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E5E18" w:rsidRDefault="00B00982" w:rsidP="003939E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26303</wp:posOffset>
            </wp:positionH>
            <wp:positionV relativeFrom="paragraph">
              <wp:posOffset>-200596</wp:posOffset>
            </wp:positionV>
            <wp:extent cx="1426554" cy="1769918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PRINCIPAL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554" cy="1769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9EE" w:rsidRPr="00B00982" w:rsidRDefault="00B00982" w:rsidP="00B00982">
      <w:pPr>
        <w:jc w:val="center"/>
        <w:rPr>
          <w:sz w:val="40"/>
          <w:szCs w:val="40"/>
        </w:rPr>
      </w:pPr>
      <w:r w:rsidRPr="00B00982">
        <w:rPr>
          <w:sz w:val="40"/>
          <w:szCs w:val="40"/>
        </w:rPr>
        <w:t>COMUNE DI FOLIGNANO</w:t>
      </w:r>
    </w:p>
    <w:p w:rsidR="00B00982" w:rsidRPr="00B00982" w:rsidRDefault="00B00982" w:rsidP="00B00982">
      <w:pPr>
        <w:jc w:val="center"/>
        <w:rPr>
          <w:sz w:val="40"/>
          <w:szCs w:val="40"/>
        </w:rPr>
      </w:pPr>
      <w:r w:rsidRPr="00B00982">
        <w:rPr>
          <w:sz w:val="40"/>
          <w:szCs w:val="40"/>
        </w:rPr>
        <w:t>Provincia di Ascoli Piceno</w:t>
      </w:r>
    </w:p>
    <w:p w:rsidR="003E3DB4" w:rsidRDefault="003E3DB4" w:rsidP="003939EE"/>
    <w:p w:rsidR="003E3DB4" w:rsidRDefault="003E3DB4" w:rsidP="003939EE"/>
    <w:p w:rsidR="003E3DB4" w:rsidRDefault="003E3DB4" w:rsidP="003939EE"/>
    <w:p w:rsidR="003E3DB4" w:rsidRDefault="003E3DB4" w:rsidP="003939EE"/>
    <w:p w:rsidR="003A6137" w:rsidRPr="003A6137" w:rsidRDefault="003A6137" w:rsidP="003A6137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  <w:r w:rsidRPr="003A6137">
        <w:rPr>
          <w:b/>
          <w:color w:val="000000" w:themeColor="text1"/>
          <w:sz w:val="24"/>
          <w:szCs w:val="24"/>
        </w:rPr>
        <w:t>MANIFESTAZIONE DI INTERESSE</w:t>
      </w:r>
    </w:p>
    <w:p w:rsidR="003A6137" w:rsidRPr="003A6137" w:rsidRDefault="003A6137" w:rsidP="003A6137">
      <w:pPr>
        <w:shd w:val="clear" w:color="auto" w:fill="FFFFFF"/>
        <w:ind w:left="250" w:right="284"/>
        <w:jc w:val="both"/>
        <w:rPr>
          <w:b/>
          <w:color w:val="000000" w:themeColor="text1"/>
          <w:sz w:val="24"/>
          <w:szCs w:val="24"/>
        </w:rPr>
      </w:pPr>
      <w:r w:rsidRPr="003A6137">
        <w:rPr>
          <w:b/>
          <w:color w:val="000000" w:themeColor="text1"/>
          <w:sz w:val="24"/>
          <w:szCs w:val="24"/>
        </w:rPr>
        <w:t>PER L'INDIVIDUAZIONE DI DITTE INTERESSATE ALLA FORNITURA DI PRODOTTI ALIMENTARI E GENERI DI PRIMA NECESSITA', ASSEGNATI TRAMITE BUONI SPESA NOMINALI, A FAVORE DI SOGGETTI COLPITI DALLA SITUAZIONE ECONOMICA DETERMINATASI PER EFETTO DELL’EMERGENZA COVID-19.</w:t>
      </w:r>
    </w:p>
    <w:p w:rsidR="003E3DB4" w:rsidRDefault="003E3DB4" w:rsidP="003A6137">
      <w:pPr>
        <w:jc w:val="center"/>
      </w:pPr>
    </w:p>
    <w:p w:rsidR="003939EE" w:rsidRDefault="003939EE" w:rsidP="003939EE"/>
    <w:p w:rsidR="003939EE" w:rsidRDefault="003939EE" w:rsidP="003939EE"/>
    <w:p w:rsidR="003939EE" w:rsidRPr="003939EE" w:rsidRDefault="00B00982" w:rsidP="003939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 RESPONDABILE DEL SERVIZIO</w:t>
      </w:r>
    </w:p>
    <w:p w:rsidR="003939EE" w:rsidRDefault="003939EE" w:rsidP="003939EE">
      <w:pPr>
        <w:jc w:val="center"/>
        <w:rPr>
          <w:b/>
          <w:color w:val="800000"/>
          <w:sz w:val="24"/>
          <w:szCs w:val="24"/>
        </w:rPr>
      </w:pPr>
    </w:p>
    <w:p w:rsidR="00D74742" w:rsidRDefault="003E3DB4" w:rsidP="00D74742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3939EE" w:rsidRPr="003939EE">
        <w:rPr>
          <w:sz w:val="24"/>
          <w:szCs w:val="24"/>
        </w:rPr>
        <w:t>el quadro de</w:t>
      </w:r>
      <w:r w:rsidR="003939EE">
        <w:rPr>
          <w:sz w:val="24"/>
          <w:szCs w:val="24"/>
        </w:rPr>
        <w:t>ll</w:t>
      </w:r>
      <w:r w:rsidR="00D74742">
        <w:rPr>
          <w:sz w:val="24"/>
          <w:szCs w:val="24"/>
        </w:rPr>
        <w:t xml:space="preserve">a situazione economica determinatasi per effetto dell’emergenza COVID-19, in attuazione del   il DPCM 28 marzo 2020 e dell’ Ordinanza del Presidente del </w:t>
      </w:r>
      <w:r w:rsidR="00FD334B">
        <w:rPr>
          <w:sz w:val="24"/>
          <w:szCs w:val="24"/>
        </w:rPr>
        <w:t>Co</w:t>
      </w:r>
      <w:r w:rsidR="00D74742">
        <w:rPr>
          <w:sz w:val="24"/>
          <w:szCs w:val="24"/>
        </w:rPr>
        <w:t xml:space="preserve">nsiglio dei Ministri n. 658 del 29 marzo 2020, </w:t>
      </w:r>
    </w:p>
    <w:p w:rsidR="00D74742" w:rsidRDefault="00D74742" w:rsidP="00D74742">
      <w:pPr>
        <w:jc w:val="both"/>
        <w:rPr>
          <w:sz w:val="24"/>
          <w:szCs w:val="24"/>
        </w:rPr>
      </w:pPr>
    </w:p>
    <w:p w:rsidR="00D74742" w:rsidRDefault="00D74742" w:rsidP="00D74742">
      <w:pPr>
        <w:jc w:val="center"/>
        <w:rPr>
          <w:b/>
          <w:sz w:val="24"/>
          <w:szCs w:val="24"/>
        </w:rPr>
      </w:pPr>
      <w:r w:rsidRPr="00D74742">
        <w:rPr>
          <w:b/>
          <w:sz w:val="24"/>
          <w:szCs w:val="24"/>
        </w:rPr>
        <w:t>RENDE NOTO</w:t>
      </w:r>
    </w:p>
    <w:p w:rsidR="00D74742" w:rsidRDefault="00D74742" w:rsidP="00D74742">
      <w:pPr>
        <w:jc w:val="center"/>
        <w:rPr>
          <w:b/>
          <w:sz w:val="24"/>
          <w:szCs w:val="24"/>
        </w:rPr>
      </w:pPr>
    </w:p>
    <w:p w:rsidR="00D74742" w:rsidRDefault="00D74742" w:rsidP="004216F4">
      <w:p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c</w:t>
      </w:r>
      <w:r w:rsidRPr="00D74742">
        <w:rPr>
          <w:sz w:val="24"/>
          <w:szCs w:val="24"/>
        </w:rPr>
        <w:t>he</w:t>
      </w:r>
      <w:r>
        <w:rPr>
          <w:sz w:val="24"/>
          <w:szCs w:val="24"/>
        </w:rPr>
        <w:t>, con il presente avviso, si intende reperire la disponibilità di esercizi commerciali presenti ne</w:t>
      </w:r>
      <w:r w:rsidR="003E3DB4">
        <w:rPr>
          <w:sz w:val="24"/>
          <w:szCs w:val="24"/>
        </w:rPr>
        <w:t xml:space="preserve">l </w:t>
      </w:r>
      <w:r>
        <w:rPr>
          <w:sz w:val="24"/>
          <w:szCs w:val="24"/>
        </w:rPr>
        <w:t>Comun</w:t>
      </w:r>
      <w:r w:rsidR="003E3DB4">
        <w:rPr>
          <w:sz w:val="24"/>
          <w:szCs w:val="24"/>
        </w:rPr>
        <w:t xml:space="preserve">e </w:t>
      </w:r>
      <w:r w:rsidR="00B00982">
        <w:rPr>
          <w:sz w:val="24"/>
          <w:szCs w:val="24"/>
        </w:rPr>
        <w:t>di Folignano</w:t>
      </w:r>
      <w:r w:rsidR="004216F4">
        <w:rPr>
          <w:sz w:val="24"/>
          <w:szCs w:val="24"/>
        </w:rPr>
        <w:t xml:space="preserve">, interessati alla fornitura </w:t>
      </w:r>
      <w:r w:rsidRPr="00D74742">
        <w:rPr>
          <w:rFonts w:eastAsia="Times New Roman"/>
          <w:sz w:val="24"/>
          <w:szCs w:val="24"/>
        </w:rPr>
        <w:t>di prodotti</w:t>
      </w:r>
      <w:r w:rsidR="004216F4">
        <w:rPr>
          <w:rFonts w:eastAsia="Times New Roman"/>
          <w:sz w:val="24"/>
          <w:szCs w:val="24"/>
        </w:rPr>
        <w:t xml:space="preserve"> </w:t>
      </w:r>
      <w:r w:rsidRPr="00D74742">
        <w:rPr>
          <w:rFonts w:eastAsia="Times New Roman"/>
          <w:sz w:val="24"/>
          <w:szCs w:val="24"/>
        </w:rPr>
        <w:t xml:space="preserve">alimentari e generi di prima necessità, assegnati </w:t>
      </w:r>
      <w:r w:rsidRPr="004216F4">
        <w:rPr>
          <w:rFonts w:eastAsia="Times New Roman"/>
          <w:bCs/>
          <w:sz w:val="24"/>
          <w:szCs w:val="24"/>
        </w:rPr>
        <w:t>tramite buoni spesa nominali</w:t>
      </w:r>
      <w:r w:rsidRPr="00D74742">
        <w:rPr>
          <w:rFonts w:eastAsia="Times New Roman"/>
          <w:b/>
          <w:bCs/>
          <w:sz w:val="24"/>
          <w:szCs w:val="24"/>
        </w:rPr>
        <w:t xml:space="preserve">, </w:t>
      </w:r>
      <w:r w:rsidRPr="00D74742">
        <w:rPr>
          <w:rFonts w:eastAsia="Times New Roman"/>
          <w:sz w:val="24"/>
          <w:szCs w:val="24"/>
        </w:rPr>
        <w:t>a favore di soggetti</w:t>
      </w:r>
      <w:r w:rsidR="004216F4">
        <w:rPr>
          <w:rFonts w:eastAsia="Times New Roman"/>
          <w:sz w:val="24"/>
          <w:szCs w:val="24"/>
        </w:rPr>
        <w:t xml:space="preserve"> colpiti dalla situazione economica determiantasi per effetto dell’emergenza COVID – 19.</w:t>
      </w:r>
    </w:p>
    <w:p w:rsidR="004216F4" w:rsidRDefault="004216F4" w:rsidP="003939EE">
      <w:pPr>
        <w:jc w:val="both"/>
        <w:rPr>
          <w:sz w:val="24"/>
          <w:szCs w:val="24"/>
        </w:rPr>
      </w:pPr>
    </w:p>
    <w:p w:rsidR="00BB58E9" w:rsidRDefault="00AB0BED" w:rsidP="00BB58E9">
      <w:pPr>
        <w:jc w:val="both"/>
        <w:rPr>
          <w:sz w:val="24"/>
          <w:szCs w:val="24"/>
        </w:rPr>
      </w:pPr>
      <w:r>
        <w:rPr>
          <w:sz w:val="24"/>
          <w:szCs w:val="24"/>
        </w:rPr>
        <w:t>Gli esercizi commerciali interessati alla fornitura di prodotti alimentari e generi di prima necessità</w:t>
      </w:r>
      <w:r w:rsidR="00B162A9">
        <w:rPr>
          <w:sz w:val="24"/>
          <w:szCs w:val="24"/>
        </w:rPr>
        <w:t xml:space="preserve">, </w:t>
      </w:r>
      <w:r w:rsidR="00B162A9" w:rsidRPr="00D74742">
        <w:rPr>
          <w:rFonts w:eastAsia="Times New Roman"/>
          <w:sz w:val="24"/>
          <w:szCs w:val="24"/>
        </w:rPr>
        <w:t>a favore di soggetti</w:t>
      </w:r>
      <w:r w:rsidR="00B162A9">
        <w:rPr>
          <w:rFonts w:eastAsia="Times New Roman"/>
          <w:sz w:val="24"/>
          <w:szCs w:val="24"/>
        </w:rPr>
        <w:t xml:space="preserve"> colpiti dalla situazione economica determinatasi per effetto dell’emergenza COVID – 19, </w:t>
      </w:r>
      <w:r w:rsidR="00B162A9">
        <w:rPr>
          <w:sz w:val="24"/>
          <w:szCs w:val="24"/>
        </w:rPr>
        <w:t xml:space="preserve"> </w:t>
      </w:r>
      <w:r w:rsidR="00BB58E9" w:rsidRPr="004216F4">
        <w:rPr>
          <w:sz w:val="24"/>
          <w:szCs w:val="24"/>
        </w:rPr>
        <w:t>si  impegnano</w:t>
      </w:r>
      <w:r w:rsidR="00BB58E9">
        <w:rPr>
          <w:sz w:val="24"/>
          <w:szCs w:val="24"/>
        </w:rPr>
        <w:t xml:space="preserve">  </w:t>
      </w:r>
      <w:r w:rsidR="00BB58E9" w:rsidRPr="004216F4">
        <w:rPr>
          <w:sz w:val="24"/>
          <w:szCs w:val="24"/>
        </w:rPr>
        <w:t xml:space="preserve">ad  accettare  </w:t>
      </w:r>
      <w:r w:rsidR="00BB58E9">
        <w:rPr>
          <w:sz w:val="24"/>
          <w:szCs w:val="24"/>
        </w:rPr>
        <w:t>i buoni spesa-nominali che saranno conseg</w:t>
      </w:r>
      <w:r w:rsidR="003234D5">
        <w:rPr>
          <w:sz w:val="24"/>
          <w:szCs w:val="24"/>
        </w:rPr>
        <w:t>n</w:t>
      </w:r>
      <w:r w:rsidR="00BB58E9">
        <w:rPr>
          <w:sz w:val="24"/>
          <w:szCs w:val="24"/>
        </w:rPr>
        <w:t>ati direttamene ai cittadini che ne avranno diritto.</w:t>
      </w:r>
    </w:p>
    <w:p w:rsidR="00B162A9" w:rsidRDefault="00B162A9" w:rsidP="004216F4">
      <w:pPr>
        <w:jc w:val="both"/>
        <w:rPr>
          <w:sz w:val="24"/>
          <w:szCs w:val="24"/>
        </w:rPr>
      </w:pPr>
    </w:p>
    <w:p w:rsidR="00B162A9" w:rsidRPr="00363E73" w:rsidRDefault="00B162A9" w:rsidP="00B162A9">
      <w:pPr>
        <w:jc w:val="both"/>
        <w:rPr>
          <w:sz w:val="24"/>
          <w:szCs w:val="24"/>
        </w:rPr>
      </w:pPr>
      <w:r w:rsidRPr="00363E73">
        <w:rPr>
          <w:sz w:val="24"/>
          <w:szCs w:val="24"/>
        </w:rPr>
        <w:t>Il beneficiario consegna a</w:t>
      </w:r>
      <w:r>
        <w:rPr>
          <w:sz w:val="24"/>
          <w:szCs w:val="24"/>
        </w:rPr>
        <w:t xml:space="preserve">d uno o più esercizi </w:t>
      </w:r>
      <w:r w:rsidRPr="00363E73">
        <w:rPr>
          <w:sz w:val="24"/>
          <w:szCs w:val="24"/>
        </w:rPr>
        <w:t>commercial</w:t>
      </w:r>
      <w:r>
        <w:rPr>
          <w:sz w:val="24"/>
          <w:szCs w:val="24"/>
        </w:rPr>
        <w:t>i</w:t>
      </w:r>
      <w:r w:rsidRPr="00363E73">
        <w:rPr>
          <w:sz w:val="24"/>
          <w:szCs w:val="24"/>
        </w:rPr>
        <w:t xml:space="preserve"> prescelt</w:t>
      </w:r>
      <w:r>
        <w:rPr>
          <w:sz w:val="24"/>
          <w:szCs w:val="24"/>
        </w:rPr>
        <w:t>i</w:t>
      </w:r>
      <w:r w:rsidRPr="00363E73">
        <w:rPr>
          <w:sz w:val="24"/>
          <w:szCs w:val="24"/>
        </w:rPr>
        <w:t xml:space="preserve"> in fase di presentazione dell’istanza</w:t>
      </w:r>
      <w:r>
        <w:rPr>
          <w:sz w:val="24"/>
          <w:szCs w:val="24"/>
        </w:rPr>
        <w:t>,</w:t>
      </w:r>
      <w:r w:rsidRPr="00363E73">
        <w:rPr>
          <w:sz w:val="24"/>
          <w:szCs w:val="24"/>
        </w:rPr>
        <w:t xml:space="preserve"> i buoni alimentari ottenuti, apponendo la data di utilizzo e la firma.</w:t>
      </w:r>
    </w:p>
    <w:p w:rsidR="00B162A9" w:rsidRDefault="00B162A9" w:rsidP="00B162A9">
      <w:pPr>
        <w:jc w:val="both"/>
        <w:rPr>
          <w:sz w:val="24"/>
          <w:szCs w:val="24"/>
        </w:rPr>
      </w:pPr>
    </w:p>
    <w:p w:rsidR="005267C5" w:rsidRDefault="00B162A9" w:rsidP="005267C5">
      <w:pPr>
        <w:rPr>
          <w:sz w:val="24"/>
          <w:szCs w:val="24"/>
        </w:rPr>
      </w:pPr>
      <w:r>
        <w:rPr>
          <w:sz w:val="24"/>
          <w:szCs w:val="24"/>
        </w:rPr>
        <w:t xml:space="preserve">L’esercizio commerciale, con cadenza settimanale, bisettimanale o secondo la tempistica maggiormente rispondente alla propria organizzazione, </w:t>
      </w:r>
      <w:r w:rsidR="005267C5">
        <w:rPr>
          <w:sz w:val="24"/>
          <w:szCs w:val="24"/>
        </w:rPr>
        <w:t xml:space="preserve">allegando i buoni utilizzati dai beneficiari </w:t>
      </w:r>
      <w:r>
        <w:rPr>
          <w:sz w:val="24"/>
          <w:szCs w:val="24"/>
        </w:rPr>
        <w:t xml:space="preserve">emette fattura </w:t>
      </w:r>
      <w:r w:rsidR="003E3DB4">
        <w:rPr>
          <w:sz w:val="24"/>
          <w:szCs w:val="24"/>
        </w:rPr>
        <w:t>a</w:t>
      </w:r>
      <w:r w:rsidR="005267C5">
        <w:rPr>
          <w:sz w:val="24"/>
          <w:szCs w:val="24"/>
        </w:rPr>
        <w:t>:</w:t>
      </w:r>
      <w:r w:rsidR="003E3DB4">
        <w:rPr>
          <w:sz w:val="24"/>
          <w:szCs w:val="24"/>
        </w:rPr>
        <w:t xml:space="preserve"> </w:t>
      </w:r>
    </w:p>
    <w:p w:rsidR="005267C5" w:rsidRDefault="005267C5" w:rsidP="005267C5">
      <w:r w:rsidRPr="005267C5">
        <w:rPr>
          <w:color w:val="000000" w:themeColor="text1"/>
          <w:sz w:val="24"/>
          <w:szCs w:val="24"/>
        </w:rPr>
        <w:t>Comune di Folignano</w:t>
      </w:r>
      <w:r w:rsidRPr="005267C5">
        <w:rPr>
          <w:color w:val="000000" w:themeColor="text1"/>
          <w:sz w:val="24"/>
          <w:szCs w:val="24"/>
        </w:rPr>
        <w:br/>
        <w:t>Via Roma, </w:t>
      </w:r>
      <w:hyperlink r:id="rId9" w:tgtFrame="_blank" w:history="1">
        <w:r w:rsidRPr="005267C5">
          <w:rPr>
            <w:rStyle w:val="Collegamentoipertestuale"/>
            <w:color w:val="000000" w:themeColor="text1"/>
            <w:sz w:val="24"/>
            <w:szCs w:val="24"/>
            <w:u w:val="none"/>
          </w:rPr>
          <w:t>17 - 63084</w:t>
        </w:r>
      </w:hyperlink>
      <w:r w:rsidRPr="005267C5">
        <w:rPr>
          <w:color w:val="000000" w:themeColor="text1"/>
          <w:sz w:val="24"/>
          <w:szCs w:val="24"/>
        </w:rPr>
        <w:t> Folignano (AP)</w:t>
      </w:r>
      <w:r w:rsidRPr="005267C5">
        <w:rPr>
          <w:color w:val="000000" w:themeColor="text1"/>
          <w:sz w:val="24"/>
          <w:szCs w:val="24"/>
        </w:rPr>
        <w:br/>
        <w:t>C.F. e P.I. </w:t>
      </w:r>
      <w:hyperlink r:id="rId10" w:tgtFrame="_blank" w:history="1">
        <w:r w:rsidRPr="005267C5">
          <w:rPr>
            <w:rStyle w:val="Collegamentoipertestuale"/>
            <w:color w:val="000000" w:themeColor="text1"/>
            <w:sz w:val="24"/>
            <w:szCs w:val="24"/>
            <w:u w:val="none"/>
          </w:rPr>
          <w:t>00362290447</w:t>
        </w:r>
      </w:hyperlink>
    </w:p>
    <w:p w:rsidR="00B162A9" w:rsidRDefault="00B162A9" w:rsidP="00B162A9">
      <w:pPr>
        <w:jc w:val="both"/>
        <w:rPr>
          <w:sz w:val="24"/>
          <w:szCs w:val="24"/>
        </w:rPr>
      </w:pPr>
    </w:p>
    <w:p w:rsidR="00B162A9" w:rsidRPr="00BB58E9" w:rsidRDefault="00B162A9" w:rsidP="00B16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L’Ufficio provvede alla liquidazione delle fatture emesse dagli esercizi commerciali entro giorni </w:t>
      </w:r>
      <w:r w:rsidR="005267C5">
        <w:rPr>
          <w:sz w:val="24"/>
          <w:szCs w:val="24"/>
        </w:rPr>
        <w:t>20</w:t>
      </w:r>
      <w:r>
        <w:rPr>
          <w:sz w:val="24"/>
          <w:szCs w:val="24"/>
        </w:rPr>
        <w:t xml:space="preserve"> dal ricevimento.</w:t>
      </w:r>
    </w:p>
    <w:p w:rsidR="00B162A9" w:rsidRDefault="00B162A9" w:rsidP="004216F4">
      <w:pPr>
        <w:jc w:val="both"/>
        <w:rPr>
          <w:sz w:val="24"/>
          <w:szCs w:val="24"/>
        </w:rPr>
      </w:pPr>
    </w:p>
    <w:p w:rsidR="00BB58E9" w:rsidRPr="00BB58E9" w:rsidRDefault="00BB58E9" w:rsidP="00BB58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B58E9">
        <w:rPr>
          <w:rFonts w:eastAsia="Times New Roman"/>
          <w:color w:val="000000"/>
          <w:sz w:val="24"/>
          <w:szCs w:val="24"/>
        </w:rPr>
        <w:t>In conformità alla normativa vigente, la liquidazione delle fatture avverrà previa verifica effettuata dall’Ente circa la regolarità contributiva e assicurativa dell’esercizio commerciale.</w:t>
      </w:r>
    </w:p>
    <w:p w:rsidR="00BB58E9" w:rsidRDefault="00BB58E9" w:rsidP="004216F4">
      <w:pPr>
        <w:jc w:val="both"/>
        <w:rPr>
          <w:sz w:val="24"/>
          <w:szCs w:val="24"/>
        </w:rPr>
      </w:pPr>
    </w:p>
    <w:p w:rsidR="003939EE" w:rsidRDefault="00E043D3" w:rsidP="00E043D3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Gli esercizi commerciali </w:t>
      </w:r>
      <w:r w:rsidRPr="00E043D3">
        <w:rPr>
          <w:rFonts w:eastAsia="Times New Roman"/>
          <w:sz w:val="24"/>
          <w:szCs w:val="24"/>
        </w:rPr>
        <w:t>opera</w:t>
      </w:r>
      <w:r>
        <w:rPr>
          <w:rFonts w:eastAsia="Times New Roman"/>
          <w:sz w:val="24"/>
          <w:szCs w:val="24"/>
        </w:rPr>
        <w:t>nti</w:t>
      </w:r>
      <w:r w:rsidRPr="00E043D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nel </w:t>
      </w:r>
      <w:r w:rsidRPr="00E043D3">
        <w:rPr>
          <w:rFonts w:eastAsia="Times New Roman"/>
          <w:sz w:val="24"/>
          <w:szCs w:val="24"/>
        </w:rPr>
        <w:t>settore con propri punti vendita ne</w:t>
      </w:r>
      <w:r w:rsidR="00EE0F3E">
        <w:rPr>
          <w:rFonts w:eastAsia="Times New Roman"/>
          <w:sz w:val="24"/>
          <w:szCs w:val="24"/>
        </w:rPr>
        <w:t>l</w:t>
      </w:r>
      <w:r>
        <w:rPr>
          <w:rFonts w:eastAsia="Times New Roman"/>
          <w:sz w:val="24"/>
          <w:szCs w:val="24"/>
        </w:rPr>
        <w:t xml:space="preserve"> Comun</w:t>
      </w:r>
      <w:r w:rsidR="00EE0F3E">
        <w:rPr>
          <w:rFonts w:eastAsia="Times New Roman"/>
          <w:sz w:val="24"/>
          <w:szCs w:val="24"/>
        </w:rPr>
        <w:t>e</w:t>
      </w:r>
      <w:r w:rsidR="003E3DB4">
        <w:rPr>
          <w:rFonts w:eastAsia="Times New Roman"/>
          <w:sz w:val="24"/>
          <w:szCs w:val="24"/>
        </w:rPr>
        <w:t xml:space="preserve"> di</w:t>
      </w:r>
      <w:r>
        <w:rPr>
          <w:rFonts w:eastAsia="Times New Roman"/>
          <w:sz w:val="24"/>
          <w:szCs w:val="24"/>
        </w:rPr>
        <w:t xml:space="preserve"> </w:t>
      </w:r>
      <w:r w:rsidR="005267C5">
        <w:rPr>
          <w:rFonts w:eastAsia="Times New Roman"/>
          <w:sz w:val="24"/>
          <w:szCs w:val="24"/>
        </w:rPr>
        <w:t>Folignano</w:t>
      </w:r>
      <w:r>
        <w:rPr>
          <w:rFonts w:eastAsia="Times New Roman"/>
          <w:sz w:val="24"/>
          <w:szCs w:val="24"/>
        </w:rPr>
        <w:t xml:space="preserve"> </w:t>
      </w:r>
      <w:r w:rsidRPr="00E043D3">
        <w:rPr>
          <w:rFonts w:eastAsia="Times New Roman"/>
          <w:sz w:val="24"/>
          <w:szCs w:val="24"/>
        </w:rPr>
        <w:t>interessat</w:t>
      </w:r>
      <w:r>
        <w:rPr>
          <w:rFonts w:eastAsia="Times New Roman"/>
          <w:sz w:val="24"/>
          <w:szCs w:val="24"/>
        </w:rPr>
        <w:t xml:space="preserve">i </w:t>
      </w:r>
      <w:r w:rsidRPr="00E043D3">
        <w:rPr>
          <w:rFonts w:eastAsia="Times New Roman"/>
          <w:sz w:val="24"/>
          <w:szCs w:val="24"/>
        </w:rPr>
        <w:t xml:space="preserve">alla fornitura di prodotti alimentari e generi di prima necessità a favore di soggetti </w:t>
      </w:r>
      <w:r>
        <w:rPr>
          <w:rFonts w:eastAsia="Times New Roman"/>
          <w:sz w:val="24"/>
          <w:szCs w:val="24"/>
        </w:rPr>
        <w:t>colpiti dalla situazione economica determinatasi per effetto dell’emergenza COVID – 19, iscritti alla C.C.I.A.</w:t>
      </w:r>
      <w:r w:rsidR="005267C5">
        <w:rPr>
          <w:rFonts w:eastAsia="Times New Roman"/>
          <w:sz w:val="24"/>
          <w:szCs w:val="24"/>
        </w:rPr>
        <w:t>A.</w:t>
      </w:r>
      <w:r>
        <w:rPr>
          <w:rFonts w:eastAsia="Times New Roman"/>
          <w:sz w:val="24"/>
          <w:szCs w:val="24"/>
        </w:rPr>
        <w:t xml:space="preserve"> per attività idonee, </w:t>
      </w:r>
      <w:r w:rsidRPr="00E043D3">
        <w:rPr>
          <w:rFonts w:eastAsia="Times New Roman"/>
          <w:sz w:val="24"/>
          <w:szCs w:val="24"/>
        </w:rPr>
        <w:t>potranno presentare apposita</w:t>
      </w:r>
      <w:r>
        <w:rPr>
          <w:rFonts w:eastAsia="Times New Roman"/>
          <w:sz w:val="24"/>
          <w:szCs w:val="24"/>
        </w:rPr>
        <w:t xml:space="preserve"> </w:t>
      </w:r>
      <w:r w:rsidRPr="00E043D3">
        <w:rPr>
          <w:rFonts w:eastAsia="Times New Roman"/>
          <w:sz w:val="24"/>
          <w:szCs w:val="24"/>
        </w:rPr>
        <w:t xml:space="preserve">istanza usando il modello di domanda, </w:t>
      </w:r>
      <w:r w:rsidR="003234D5">
        <w:rPr>
          <w:rFonts w:eastAsia="Times New Roman"/>
          <w:sz w:val="24"/>
          <w:szCs w:val="24"/>
        </w:rPr>
        <w:t>(</w:t>
      </w:r>
      <w:r w:rsidRPr="00E043D3">
        <w:rPr>
          <w:rFonts w:eastAsia="Times New Roman"/>
          <w:sz w:val="24"/>
          <w:szCs w:val="24"/>
        </w:rPr>
        <w:t>allegato</w:t>
      </w:r>
      <w:r w:rsidR="00ED550E">
        <w:rPr>
          <w:rFonts w:eastAsia="Times New Roman"/>
          <w:sz w:val="24"/>
          <w:szCs w:val="24"/>
        </w:rPr>
        <w:t xml:space="preserve"> 1</w:t>
      </w:r>
      <w:r w:rsidRPr="00E043D3">
        <w:rPr>
          <w:rFonts w:eastAsia="Times New Roman"/>
          <w:sz w:val="24"/>
          <w:szCs w:val="24"/>
        </w:rPr>
        <w:t>), del presente avviso, firmato dal proprio legale</w:t>
      </w:r>
      <w:r>
        <w:rPr>
          <w:rFonts w:eastAsia="Times New Roman"/>
          <w:sz w:val="24"/>
          <w:szCs w:val="24"/>
        </w:rPr>
        <w:t xml:space="preserve"> </w:t>
      </w:r>
      <w:r w:rsidRPr="00E043D3">
        <w:rPr>
          <w:rFonts w:eastAsia="Times New Roman"/>
          <w:sz w:val="24"/>
          <w:szCs w:val="24"/>
        </w:rPr>
        <w:t>rappresentante.</w:t>
      </w:r>
    </w:p>
    <w:p w:rsidR="00E043D3" w:rsidRDefault="00E043D3" w:rsidP="00E043D3">
      <w:pPr>
        <w:jc w:val="both"/>
        <w:rPr>
          <w:rFonts w:eastAsia="Times New Roman"/>
          <w:sz w:val="24"/>
          <w:szCs w:val="24"/>
        </w:rPr>
      </w:pPr>
    </w:p>
    <w:p w:rsidR="00E043D3" w:rsidRDefault="00E043D3" w:rsidP="00E043D3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  <w:szCs w:val="24"/>
        </w:rPr>
      </w:pPr>
      <w:r w:rsidRPr="00E043D3">
        <w:rPr>
          <w:rFonts w:eastAsia="Times New Roman"/>
          <w:color w:val="000000"/>
          <w:sz w:val="24"/>
          <w:szCs w:val="24"/>
        </w:rPr>
        <w:t>La domanda dovrà pervenire all’</w:t>
      </w:r>
      <w:r>
        <w:rPr>
          <w:rFonts w:eastAsia="Times New Roman"/>
          <w:color w:val="000000"/>
          <w:sz w:val="24"/>
          <w:szCs w:val="24"/>
        </w:rPr>
        <w:t>U</w:t>
      </w:r>
      <w:r w:rsidRPr="00E043D3">
        <w:rPr>
          <w:rFonts w:eastAsia="Times New Roman"/>
          <w:color w:val="000000"/>
          <w:sz w:val="24"/>
          <w:szCs w:val="24"/>
        </w:rPr>
        <w:t xml:space="preserve">fficio Protocollo di questo </w:t>
      </w:r>
      <w:r>
        <w:rPr>
          <w:rFonts w:eastAsia="Times New Roman"/>
          <w:color w:val="000000"/>
          <w:sz w:val="24"/>
          <w:szCs w:val="24"/>
        </w:rPr>
        <w:t>Ente</w:t>
      </w:r>
      <w:r w:rsidRPr="00E043D3">
        <w:rPr>
          <w:rFonts w:eastAsia="Times New Roman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secondo le seguenti modalità:</w:t>
      </w:r>
    </w:p>
    <w:p w:rsidR="00E043D3" w:rsidRDefault="00E043D3" w:rsidP="00E043D3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a mezzo pec </w:t>
      </w:r>
      <w:r w:rsidR="003234D5">
        <w:rPr>
          <w:rFonts w:eastAsia="Times New Roman"/>
          <w:color w:val="000000"/>
          <w:sz w:val="24"/>
          <w:szCs w:val="24"/>
        </w:rPr>
        <w:tab/>
      </w:r>
      <w:r w:rsidR="003234D5">
        <w:rPr>
          <w:rFonts w:eastAsia="Times New Roman"/>
          <w:color w:val="000000"/>
          <w:sz w:val="24"/>
          <w:szCs w:val="24"/>
        </w:rPr>
        <w:tab/>
      </w:r>
      <w:r w:rsidR="003234D5" w:rsidRPr="003234D5">
        <w:rPr>
          <w:rFonts w:eastAsia="Times New Roman"/>
          <w:color w:val="000000"/>
          <w:sz w:val="24"/>
          <w:szCs w:val="24"/>
        </w:rPr>
        <w:t>comune.folignano@emarche.it</w:t>
      </w:r>
    </w:p>
    <w:p w:rsidR="00B162A9" w:rsidRDefault="00E043D3" w:rsidP="00E043D3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a mezzo mail </w:t>
      </w:r>
      <w:r w:rsidR="003234D5">
        <w:rPr>
          <w:rFonts w:eastAsia="Times New Roman" w:cs="Times New Roman"/>
          <w:color w:val="000000"/>
          <w:sz w:val="24"/>
          <w:szCs w:val="24"/>
        </w:rPr>
        <w:tab/>
        <w:t>info@comune.folignano.ap.it</w:t>
      </w:r>
    </w:p>
    <w:p w:rsidR="00E043D3" w:rsidRDefault="00E043D3" w:rsidP="002D5BEE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4"/>
          <w:szCs w:val="24"/>
        </w:rPr>
      </w:pPr>
    </w:p>
    <w:p w:rsidR="00E043D3" w:rsidRDefault="004061EB" w:rsidP="00E043D3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L’elenco degli esercizi è aperto ed ha durata annuale.</w:t>
      </w:r>
    </w:p>
    <w:p w:rsidR="004061EB" w:rsidRDefault="004061EB" w:rsidP="00E043D3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  <w:szCs w:val="24"/>
        </w:rPr>
      </w:pPr>
    </w:p>
    <w:p w:rsidR="004061EB" w:rsidRDefault="004061EB" w:rsidP="00E043D3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L’aggiornament</w:t>
      </w:r>
      <w:r w:rsidR="003234D5">
        <w:rPr>
          <w:rFonts w:eastAsia="Times New Roman"/>
          <w:color w:val="000000"/>
          <w:sz w:val="24"/>
          <w:szCs w:val="24"/>
        </w:rPr>
        <w:t>o</w:t>
      </w:r>
      <w:r>
        <w:rPr>
          <w:rFonts w:eastAsia="Times New Roman"/>
          <w:color w:val="000000"/>
          <w:sz w:val="24"/>
          <w:szCs w:val="24"/>
        </w:rPr>
        <w:t xml:space="preserve"> andrà pubblicato ogni mese.</w:t>
      </w:r>
    </w:p>
    <w:p w:rsidR="004061EB" w:rsidRDefault="004061EB" w:rsidP="00E043D3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  <w:szCs w:val="24"/>
        </w:rPr>
      </w:pPr>
    </w:p>
    <w:p w:rsidR="00B162A9" w:rsidRDefault="00B162A9" w:rsidP="00B162A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Il presente avviso sarà pubblicato unitamente al modello di domanda e all’elenco degli esercizi commerciali che hanno aderito all’iniziativa secondo le seguenti modalità:</w:t>
      </w:r>
    </w:p>
    <w:p w:rsidR="00B162A9" w:rsidRDefault="00B162A9" w:rsidP="00B162A9">
      <w:pPr>
        <w:jc w:val="both"/>
        <w:rPr>
          <w:sz w:val="24"/>
          <w:szCs w:val="24"/>
        </w:rPr>
      </w:pPr>
    </w:p>
    <w:p w:rsidR="00B162A9" w:rsidRPr="004D67FD" w:rsidRDefault="00B162A9" w:rsidP="00B162A9">
      <w:pPr>
        <w:jc w:val="both"/>
        <w:rPr>
          <w:sz w:val="24"/>
          <w:szCs w:val="24"/>
        </w:rPr>
      </w:pPr>
      <w:r w:rsidRPr="004D67FD">
        <w:rPr>
          <w:sz w:val="24"/>
          <w:szCs w:val="24"/>
        </w:rPr>
        <w:t>- all’Albo Pretorio del</w:t>
      </w:r>
      <w:r w:rsidR="00F23D68">
        <w:rPr>
          <w:sz w:val="24"/>
          <w:szCs w:val="24"/>
        </w:rPr>
        <w:t xml:space="preserve"> Comune </w:t>
      </w:r>
      <w:r w:rsidR="00822A72">
        <w:rPr>
          <w:sz w:val="24"/>
          <w:szCs w:val="24"/>
        </w:rPr>
        <w:t>di</w:t>
      </w:r>
      <w:r w:rsidR="003234D5">
        <w:rPr>
          <w:sz w:val="24"/>
          <w:szCs w:val="24"/>
        </w:rPr>
        <w:t xml:space="preserve"> Folignano</w:t>
      </w:r>
    </w:p>
    <w:p w:rsidR="00B162A9" w:rsidRPr="004D67FD" w:rsidRDefault="00B162A9" w:rsidP="00B162A9">
      <w:pPr>
        <w:jc w:val="both"/>
        <w:rPr>
          <w:sz w:val="24"/>
          <w:szCs w:val="24"/>
        </w:rPr>
      </w:pPr>
      <w:r w:rsidRPr="004D67FD">
        <w:rPr>
          <w:sz w:val="24"/>
          <w:szCs w:val="24"/>
        </w:rPr>
        <w:t>- nella home page de</w:t>
      </w:r>
      <w:r w:rsidR="00F23D68">
        <w:rPr>
          <w:sz w:val="24"/>
          <w:szCs w:val="24"/>
        </w:rPr>
        <w:t>l</w:t>
      </w:r>
      <w:r w:rsidRPr="004D67FD">
        <w:rPr>
          <w:sz w:val="24"/>
          <w:szCs w:val="24"/>
        </w:rPr>
        <w:t xml:space="preserve"> sit</w:t>
      </w:r>
      <w:r w:rsidR="00F23D68">
        <w:rPr>
          <w:sz w:val="24"/>
          <w:szCs w:val="24"/>
        </w:rPr>
        <w:t xml:space="preserve">o </w:t>
      </w:r>
      <w:r w:rsidRPr="004D67FD">
        <w:rPr>
          <w:sz w:val="24"/>
          <w:szCs w:val="24"/>
        </w:rPr>
        <w:t>istituzionali</w:t>
      </w:r>
      <w:r w:rsidR="00E27538">
        <w:rPr>
          <w:sz w:val="24"/>
          <w:szCs w:val="24"/>
        </w:rPr>
        <w:t xml:space="preserve"> </w:t>
      </w:r>
      <w:r w:rsidR="00F23D68">
        <w:rPr>
          <w:sz w:val="24"/>
          <w:szCs w:val="24"/>
        </w:rPr>
        <w:t xml:space="preserve">e </w:t>
      </w:r>
      <w:r w:rsidRPr="004D67FD">
        <w:rPr>
          <w:sz w:val="24"/>
          <w:szCs w:val="24"/>
        </w:rPr>
        <w:t>de</w:t>
      </w:r>
      <w:r w:rsidR="00F23D68">
        <w:rPr>
          <w:sz w:val="24"/>
          <w:szCs w:val="24"/>
        </w:rPr>
        <w:t>l</w:t>
      </w:r>
      <w:r w:rsidRPr="004D67FD">
        <w:rPr>
          <w:sz w:val="24"/>
          <w:szCs w:val="24"/>
        </w:rPr>
        <w:t xml:space="preserve"> Comun</w:t>
      </w:r>
      <w:r w:rsidR="00F23D68">
        <w:rPr>
          <w:sz w:val="24"/>
          <w:szCs w:val="24"/>
        </w:rPr>
        <w:t xml:space="preserve">e </w:t>
      </w:r>
      <w:r w:rsidRPr="004D67FD">
        <w:rPr>
          <w:sz w:val="24"/>
          <w:szCs w:val="24"/>
        </w:rPr>
        <w:t>di</w:t>
      </w:r>
      <w:r w:rsidR="003234D5">
        <w:rPr>
          <w:sz w:val="24"/>
          <w:szCs w:val="24"/>
        </w:rPr>
        <w:t xml:space="preserve"> Folignano</w:t>
      </w:r>
    </w:p>
    <w:p w:rsidR="00B162A9" w:rsidRDefault="00B162A9" w:rsidP="00E043D3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  <w:szCs w:val="24"/>
        </w:rPr>
      </w:pPr>
    </w:p>
    <w:p w:rsidR="00E27538" w:rsidRDefault="00E27538" w:rsidP="00E043D3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  <w:szCs w:val="24"/>
        </w:rPr>
      </w:pPr>
    </w:p>
    <w:p w:rsidR="00E27538" w:rsidRPr="003234D5" w:rsidRDefault="00E27538" w:rsidP="00E27538">
      <w:pPr>
        <w:autoSpaceDE w:val="0"/>
        <w:autoSpaceDN w:val="0"/>
        <w:adjustRightInd w:val="0"/>
        <w:rPr>
          <w:rFonts w:cs="Helvetica-Bold"/>
          <w:b/>
          <w:bCs/>
          <w:color w:val="000000" w:themeColor="text1"/>
          <w:sz w:val="24"/>
          <w:szCs w:val="24"/>
        </w:rPr>
      </w:pPr>
      <w:r w:rsidRPr="003234D5">
        <w:rPr>
          <w:rFonts w:cs="Helvetica-Bold"/>
          <w:b/>
          <w:bCs/>
          <w:color w:val="000000" w:themeColor="text1"/>
          <w:sz w:val="24"/>
          <w:szCs w:val="24"/>
        </w:rPr>
        <w:t>Informativa sul trattamento dei dati personali REG. UE N° 679/2016</w:t>
      </w:r>
    </w:p>
    <w:p w:rsidR="00E27538" w:rsidRPr="004D67FD" w:rsidRDefault="00E27538" w:rsidP="00E27538">
      <w:pPr>
        <w:jc w:val="both"/>
        <w:rPr>
          <w:sz w:val="24"/>
          <w:szCs w:val="24"/>
        </w:rPr>
      </w:pPr>
      <w:r>
        <w:rPr>
          <w:sz w:val="24"/>
          <w:szCs w:val="24"/>
        </w:rPr>
        <w:t>Il Comune</w:t>
      </w:r>
      <w:r w:rsidR="003234D5">
        <w:rPr>
          <w:sz w:val="24"/>
          <w:szCs w:val="24"/>
        </w:rPr>
        <w:t xml:space="preserve"> di Folignano</w:t>
      </w:r>
      <w:r w:rsidRPr="004D67FD">
        <w:rPr>
          <w:sz w:val="24"/>
          <w:szCs w:val="24"/>
        </w:rPr>
        <w:t xml:space="preserve"> in qualità di titolare del trattamento, tratterà i dati personali conferiti con modalità prevalentemente</w:t>
      </w:r>
      <w:r w:rsidR="003234D5">
        <w:rPr>
          <w:sz w:val="24"/>
          <w:szCs w:val="24"/>
        </w:rPr>
        <w:t xml:space="preserve"> </w:t>
      </w:r>
      <w:r w:rsidRPr="004D67FD">
        <w:rPr>
          <w:sz w:val="24"/>
          <w:szCs w:val="24"/>
        </w:rPr>
        <w:t>informatiche e telematiche, per l'esecuzione dei propri compiti di interesse pubblico o comunque connessi all'esercizio dei propri pubblici poteri, ivi incluse le finalità di archiviazione, di ricerca storica e di analisi per scopi statistici. I dati saranno trattati per tutto il tempo necessario alla conclusione del procedimento-processo o allo svolgimento del servizio-attività richiesta e, successivamente alla conclusione del procedimento-processo o cessazione del servizio-attività, i dati saranno conservati in conformità alle norme sulla conservazione della documentazione amministrativa.</w:t>
      </w:r>
    </w:p>
    <w:p w:rsidR="00E27538" w:rsidRPr="004D67FD" w:rsidRDefault="00E27538" w:rsidP="00E27538">
      <w:pPr>
        <w:jc w:val="both"/>
        <w:rPr>
          <w:sz w:val="24"/>
          <w:szCs w:val="24"/>
        </w:rPr>
      </w:pPr>
      <w:r w:rsidRPr="004D67FD">
        <w:rPr>
          <w:sz w:val="24"/>
          <w:szCs w:val="24"/>
        </w:rPr>
        <w:t>I dati saranno trattati esclusivamente dal personale e dai collaboratori del titolare e potranno essere comunicati ai soggetti espressamente designati come responsabili del trattamento (PA DIGITALE S.p.a, quale fornitore dei servizi di sviluppo, erogazione e gestione operativa delle piattaforme tecnologiche impiegate per la gestione del protocollo e per la gestione del procedimento amministrativo interessato).</w:t>
      </w:r>
      <w:ins w:id="1" w:author="sers14" w:date="2019-09-18T10:16:00Z">
        <w:r>
          <w:rPr>
            <w:sz w:val="24"/>
            <w:szCs w:val="24"/>
          </w:rPr>
          <w:t xml:space="preserve"> </w:t>
        </w:r>
      </w:ins>
      <w:r w:rsidRPr="004D67FD">
        <w:rPr>
          <w:sz w:val="24"/>
          <w:szCs w:val="24"/>
        </w:rPr>
        <w:t>Al di fuori di queste ipotesi i dati non saranno comunicati a terzi né diffusi, se non nei casi specificamente previsti dal diritto nazionale o dell'Unione europea.</w:t>
      </w:r>
    </w:p>
    <w:p w:rsidR="00E27538" w:rsidRPr="004D67FD" w:rsidRDefault="00E27538" w:rsidP="00E27538">
      <w:pPr>
        <w:jc w:val="both"/>
        <w:rPr>
          <w:sz w:val="24"/>
          <w:szCs w:val="24"/>
        </w:rPr>
      </w:pPr>
      <w:r w:rsidRPr="004D67FD">
        <w:rPr>
          <w:sz w:val="24"/>
          <w:szCs w:val="24"/>
        </w:rPr>
        <w:t>Gli interessati hanno il diritto di chiedere al titolare del trattamento l'accesso ai dati personali e la</w:t>
      </w:r>
    </w:p>
    <w:p w:rsidR="00E27538" w:rsidRPr="004D67FD" w:rsidRDefault="00E27538" w:rsidP="00E27538">
      <w:pPr>
        <w:jc w:val="both"/>
        <w:rPr>
          <w:sz w:val="24"/>
          <w:szCs w:val="24"/>
        </w:rPr>
      </w:pPr>
      <w:r w:rsidRPr="004D67FD">
        <w:rPr>
          <w:sz w:val="24"/>
          <w:szCs w:val="24"/>
        </w:rPr>
        <w:t>rettifica o la cancellazione degli stessi o la limitazione del trattamento che li riguarda o di opporsi al trattamento (artt. 15 e seguenti del RGPD).</w:t>
      </w:r>
    </w:p>
    <w:p w:rsidR="00E27538" w:rsidRPr="004D67FD" w:rsidRDefault="00E27538" w:rsidP="00E27538">
      <w:pPr>
        <w:jc w:val="both"/>
        <w:rPr>
          <w:sz w:val="24"/>
          <w:szCs w:val="24"/>
        </w:rPr>
      </w:pPr>
      <w:r w:rsidRPr="004D67FD">
        <w:rPr>
          <w:sz w:val="24"/>
          <w:szCs w:val="24"/>
        </w:rPr>
        <w:t>Gli interessati, ricorrendone i presupposti, hanno, altresì, il diritto di proporre reclamo all’Autorità</w:t>
      </w:r>
    </w:p>
    <w:p w:rsidR="001A0AA0" w:rsidRDefault="00E27538" w:rsidP="003E3DB4">
      <w:pPr>
        <w:jc w:val="both"/>
        <w:rPr>
          <w:sz w:val="24"/>
          <w:szCs w:val="24"/>
        </w:rPr>
      </w:pPr>
      <w:r w:rsidRPr="004D67FD">
        <w:rPr>
          <w:sz w:val="24"/>
          <w:szCs w:val="24"/>
        </w:rPr>
        <w:t>di controllo (Garante Privacy) secondo le procedure previste</w:t>
      </w:r>
    </w:p>
    <w:p w:rsidR="00BF408D" w:rsidRDefault="00BF408D" w:rsidP="003E3DB4">
      <w:pPr>
        <w:jc w:val="both"/>
        <w:rPr>
          <w:sz w:val="24"/>
          <w:szCs w:val="24"/>
        </w:rPr>
      </w:pPr>
    </w:p>
    <w:p w:rsidR="00BF408D" w:rsidRDefault="00BF408D" w:rsidP="00BF408D">
      <w:pPr>
        <w:jc w:val="both"/>
        <w:rPr>
          <w:sz w:val="24"/>
          <w:szCs w:val="24"/>
        </w:rPr>
      </w:pPr>
    </w:p>
    <w:p w:rsidR="00BF408D" w:rsidRDefault="003234D5" w:rsidP="003234D5">
      <w:pPr>
        <w:ind w:left="5040" w:firstLine="720"/>
        <w:jc w:val="both"/>
        <w:rPr>
          <w:sz w:val="24"/>
          <w:szCs w:val="24"/>
        </w:rPr>
      </w:pPr>
      <w:r>
        <w:rPr>
          <w:sz w:val="24"/>
          <w:szCs w:val="24"/>
        </w:rPr>
        <w:t>IL RESPONSABILE DEL SERVIZIO</w:t>
      </w:r>
    </w:p>
    <w:p w:rsidR="003234D5" w:rsidRPr="003E3DB4" w:rsidRDefault="003234D5" w:rsidP="003E3D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Arianna Marcelli </w:t>
      </w:r>
    </w:p>
    <w:sectPr w:rsidR="003234D5" w:rsidRPr="003E3DB4" w:rsidSect="00D351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851" w:right="1134" w:bottom="0" w:left="1134" w:header="0" w:footer="0" w:gutter="0"/>
      <w:cols w:space="0" w:equalWidth="0">
        <w:col w:w="96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C4D" w:rsidRDefault="00F53C4D">
      <w:r>
        <w:separator/>
      </w:r>
    </w:p>
  </w:endnote>
  <w:endnote w:type="continuationSeparator" w:id="0">
    <w:p w:rsidR="00F53C4D" w:rsidRDefault="00F5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-Bold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EB" w:rsidRDefault="004061E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9EE" w:rsidRDefault="003939EE">
    <w:pPr>
      <w:pStyle w:val="Pidipagina"/>
    </w:pPr>
    <w:r>
      <w:rPr>
        <w:rStyle w:val="Numeropagina"/>
      </w:rPr>
      <w:tab/>
    </w:r>
  </w:p>
  <w:p w:rsidR="00AB0BED" w:rsidRPr="00C901E4" w:rsidRDefault="00AB0BED" w:rsidP="00AB0BED">
    <w:pPr>
      <w:pStyle w:val="Pidipagina"/>
      <w:tabs>
        <w:tab w:val="clear" w:pos="4819"/>
      </w:tabs>
      <w:ind w:right="2834"/>
      <w:jc w:val="right"/>
      <w:rPr>
        <w:rFonts w:ascii="Arial" w:hAnsi="Arial"/>
        <w:color w:val="262626"/>
        <w:sz w:val="18"/>
        <w:szCs w:val="18"/>
      </w:rPr>
    </w:pPr>
    <w:r>
      <w:rPr>
        <w:rFonts w:ascii="Arial" w:hAnsi="Arial"/>
        <w:color w:val="262626"/>
        <w:sz w:val="18"/>
        <w:szCs w:val="18"/>
      </w:rPr>
      <w:t xml:space="preserve">        </w:t>
    </w:r>
    <w:r>
      <w:rPr>
        <w:rFonts w:ascii="Arial" w:hAnsi="Arial"/>
        <w:color w:val="262626"/>
        <w:sz w:val="18"/>
        <w:szCs w:val="18"/>
      </w:rPr>
      <w:tab/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3B151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939EE" w:rsidRDefault="003939EE">
    <w:pPr>
      <w:pStyle w:val="Pidipagina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EB" w:rsidRDefault="004061E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C4D" w:rsidRDefault="00F53C4D">
      <w:r>
        <w:separator/>
      </w:r>
    </w:p>
  </w:footnote>
  <w:footnote w:type="continuationSeparator" w:id="0">
    <w:p w:rsidR="00F53C4D" w:rsidRDefault="00F53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E4" w:rsidRDefault="000473E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9EE" w:rsidRDefault="003939EE">
    <w:pPr>
      <w:pStyle w:val="Intestazione"/>
    </w:pPr>
  </w:p>
  <w:p w:rsidR="003939EE" w:rsidRDefault="003939EE">
    <w:pPr>
      <w:pStyle w:val="Intestazione"/>
    </w:pPr>
  </w:p>
  <w:p w:rsidR="003939EE" w:rsidRDefault="003939EE">
    <w:pPr>
      <w:pStyle w:val="Intestazione"/>
    </w:pPr>
  </w:p>
  <w:p w:rsidR="003939EE" w:rsidRDefault="003939E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E4" w:rsidRDefault="000473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5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E0F1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364E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9022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EE4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2633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B684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FA66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709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0E3B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2"/>
    <w:multiLevelType w:val="hybridMultilevel"/>
    <w:tmpl w:val="46E87CCC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3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4"/>
    <w:multiLevelType w:val="hybridMultilevel"/>
    <w:tmpl w:val="507ED7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5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06"/>
    <w:multiLevelType w:val="hybridMultilevel"/>
    <w:tmpl w:val="2EB141F2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07"/>
    <w:multiLevelType w:val="hybridMultilevel"/>
    <w:tmpl w:val="79E2A9E2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51C36D6"/>
    <w:multiLevelType w:val="hybridMultilevel"/>
    <w:tmpl w:val="9FA04C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9FC3722"/>
    <w:multiLevelType w:val="hybridMultilevel"/>
    <w:tmpl w:val="90FEF5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AD126EE"/>
    <w:multiLevelType w:val="hybridMultilevel"/>
    <w:tmpl w:val="FDD20E5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06E0F46"/>
    <w:multiLevelType w:val="hybridMultilevel"/>
    <w:tmpl w:val="4EC43A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7A0A8A"/>
    <w:multiLevelType w:val="hybridMultilevel"/>
    <w:tmpl w:val="E4E6F6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75835F2"/>
    <w:multiLevelType w:val="hybridMultilevel"/>
    <w:tmpl w:val="99305A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99D45F8"/>
    <w:multiLevelType w:val="hybridMultilevel"/>
    <w:tmpl w:val="EB0E07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CD25FBF"/>
    <w:multiLevelType w:val="hybridMultilevel"/>
    <w:tmpl w:val="FB30FF9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230F3A7B"/>
    <w:multiLevelType w:val="hybridMultilevel"/>
    <w:tmpl w:val="668A49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51234B0"/>
    <w:multiLevelType w:val="hybridMultilevel"/>
    <w:tmpl w:val="EA3ECE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8F6A7D"/>
    <w:multiLevelType w:val="hybridMultilevel"/>
    <w:tmpl w:val="06B234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1C7870"/>
    <w:multiLevelType w:val="hybridMultilevel"/>
    <w:tmpl w:val="637CEA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397682"/>
    <w:multiLevelType w:val="hybridMultilevel"/>
    <w:tmpl w:val="45B246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211F9B"/>
    <w:multiLevelType w:val="hybridMultilevel"/>
    <w:tmpl w:val="7180A2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6C4AE5"/>
    <w:multiLevelType w:val="hybridMultilevel"/>
    <w:tmpl w:val="CE6A3B2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A665C0"/>
    <w:multiLevelType w:val="hybridMultilevel"/>
    <w:tmpl w:val="892854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E85802"/>
    <w:multiLevelType w:val="hybridMultilevel"/>
    <w:tmpl w:val="0D1643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F12B7D"/>
    <w:multiLevelType w:val="hybridMultilevel"/>
    <w:tmpl w:val="363E4B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6B4C22"/>
    <w:multiLevelType w:val="hybridMultilevel"/>
    <w:tmpl w:val="F2761D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447A5F"/>
    <w:multiLevelType w:val="hybridMultilevel"/>
    <w:tmpl w:val="CB700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9A55C9"/>
    <w:multiLevelType w:val="hybridMultilevel"/>
    <w:tmpl w:val="6DFE27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36"/>
  </w:num>
  <w:num w:numId="4">
    <w:abstractNumId w:val="25"/>
  </w:num>
  <w:num w:numId="5">
    <w:abstractNumId w:val="29"/>
  </w:num>
  <w:num w:numId="6">
    <w:abstractNumId w:val="32"/>
  </w:num>
  <w:num w:numId="7">
    <w:abstractNumId w:val="1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8"/>
  </w:num>
  <w:num w:numId="19">
    <w:abstractNumId w:val="21"/>
  </w:num>
  <w:num w:numId="20">
    <w:abstractNumId w:val="22"/>
  </w:num>
  <w:num w:numId="21">
    <w:abstractNumId w:val="15"/>
  </w:num>
  <w:num w:numId="22">
    <w:abstractNumId w:val="35"/>
  </w:num>
  <w:num w:numId="23">
    <w:abstractNumId w:val="26"/>
  </w:num>
  <w:num w:numId="24">
    <w:abstractNumId w:val="18"/>
  </w:num>
  <w:num w:numId="25">
    <w:abstractNumId w:val="27"/>
  </w:num>
  <w:num w:numId="26">
    <w:abstractNumId w:val="11"/>
  </w:num>
  <w:num w:numId="27">
    <w:abstractNumId w:val="12"/>
  </w:num>
  <w:num w:numId="28">
    <w:abstractNumId w:val="13"/>
  </w:num>
  <w:num w:numId="29">
    <w:abstractNumId w:val="33"/>
  </w:num>
  <w:num w:numId="30">
    <w:abstractNumId w:val="16"/>
  </w:num>
  <w:num w:numId="31">
    <w:abstractNumId w:val="30"/>
  </w:num>
  <w:num w:numId="32">
    <w:abstractNumId w:val="24"/>
  </w:num>
  <w:num w:numId="33">
    <w:abstractNumId w:val="17"/>
  </w:num>
  <w:num w:numId="34">
    <w:abstractNumId w:val="20"/>
  </w:num>
  <w:num w:numId="35">
    <w:abstractNumId w:val="23"/>
  </w:num>
  <w:num w:numId="36">
    <w:abstractNumId w:val="19"/>
  </w:num>
  <w:num w:numId="37">
    <w:abstractNumId w:val="3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30"/>
    <w:rsid w:val="00046BEA"/>
    <w:rsid w:val="000473E4"/>
    <w:rsid w:val="000E4BB4"/>
    <w:rsid w:val="00120E7C"/>
    <w:rsid w:val="00134F30"/>
    <w:rsid w:val="00137DED"/>
    <w:rsid w:val="001A0AA0"/>
    <w:rsid w:val="001A2317"/>
    <w:rsid w:val="001C31D1"/>
    <w:rsid w:val="001D6174"/>
    <w:rsid w:val="00213727"/>
    <w:rsid w:val="0021664D"/>
    <w:rsid w:val="0024068B"/>
    <w:rsid w:val="00251F94"/>
    <w:rsid w:val="00276BEB"/>
    <w:rsid w:val="002A722B"/>
    <w:rsid w:val="002D1A71"/>
    <w:rsid w:val="002D5BEE"/>
    <w:rsid w:val="003124DA"/>
    <w:rsid w:val="003234D5"/>
    <w:rsid w:val="0032375B"/>
    <w:rsid w:val="003302E7"/>
    <w:rsid w:val="00352BD2"/>
    <w:rsid w:val="003939EE"/>
    <w:rsid w:val="003A6137"/>
    <w:rsid w:val="003B151F"/>
    <w:rsid w:val="003E3DB4"/>
    <w:rsid w:val="003E5E18"/>
    <w:rsid w:val="004061EB"/>
    <w:rsid w:val="00421252"/>
    <w:rsid w:val="004216F4"/>
    <w:rsid w:val="00434D3F"/>
    <w:rsid w:val="00440B2D"/>
    <w:rsid w:val="00460973"/>
    <w:rsid w:val="005267C5"/>
    <w:rsid w:val="00527797"/>
    <w:rsid w:val="0055722D"/>
    <w:rsid w:val="00571A41"/>
    <w:rsid w:val="00582FDC"/>
    <w:rsid w:val="00583FCC"/>
    <w:rsid w:val="006278F2"/>
    <w:rsid w:val="006C19E7"/>
    <w:rsid w:val="006F6AEA"/>
    <w:rsid w:val="007B0189"/>
    <w:rsid w:val="007B38D4"/>
    <w:rsid w:val="007C30AF"/>
    <w:rsid w:val="00822A72"/>
    <w:rsid w:val="00855A27"/>
    <w:rsid w:val="008730C4"/>
    <w:rsid w:val="00910B71"/>
    <w:rsid w:val="009B3045"/>
    <w:rsid w:val="009E4A3F"/>
    <w:rsid w:val="00A16FED"/>
    <w:rsid w:val="00A25927"/>
    <w:rsid w:val="00AA1956"/>
    <w:rsid w:val="00AB0BED"/>
    <w:rsid w:val="00AD307A"/>
    <w:rsid w:val="00B00982"/>
    <w:rsid w:val="00B13186"/>
    <w:rsid w:val="00B1333A"/>
    <w:rsid w:val="00B162A9"/>
    <w:rsid w:val="00BB58E9"/>
    <w:rsid w:val="00BE6D63"/>
    <w:rsid w:val="00BF408D"/>
    <w:rsid w:val="00CD12B6"/>
    <w:rsid w:val="00CD5430"/>
    <w:rsid w:val="00CE7C77"/>
    <w:rsid w:val="00CF0860"/>
    <w:rsid w:val="00D004FD"/>
    <w:rsid w:val="00D35197"/>
    <w:rsid w:val="00D515AC"/>
    <w:rsid w:val="00D7237A"/>
    <w:rsid w:val="00D74742"/>
    <w:rsid w:val="00E043D3"/>
    <w:rsid w:val="00E116D3"/>
    <w:rsid w:val="00E1566B"/>
    <w:rsid w:val="00E23E55"/>
    <w:rsid w:val="00E27538"/>
    <w:rsid w:val="00E46110"/>
    <w:rsid w:val="00E601DD"/>
    <w:rsid w:val="00E6040F"/>
    <w:rsid w:val="00EA471F"/>
    <w:rsid w:val="00ED550E"/>
    <w:rsid w:val="00EE0F3E"/>
    <w:rsid w:val="00F10CBF"/>
    <w:rsid w:val="00F23D68"/>
    <w:rsid w:val="00F362C7"/>
    <w:rsid w:val="00F53C4D"/>
    <w:rsid w:val="00F62C0D"/>
    <w:rsid w:val="00FD334B"/>
    <w:rsid w:val="00F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link w:val="Titolo1Carattere"/>
    <w:qFormat/>
    <w:rsid w:val="00B162A9"/>
    <w:pPr>
      <w:keepNext/>
      <w:keepLines/>
      <w:spacing w:before="480"/>
      <w:outlineLvl w:val="0"/>
    </w:pPr>
    <w:rPr>
      <w:rFonts w:eastAsia="Cambria"/>
      <w:b/>
      <w:bCs/>
      <w:color w:val="345A8A"/>
      <w:sz w:val="32"/>
      <w:szCs w:val="3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16FE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16FE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A16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Numeropagina">
    <w:name w:val="page number"/>
    <w:basedOn w:val="Carpredefinitoparagrafo"/>
    <w:rsid w:val="00855A27"/>
  </w:style>
  <w:style w:type="paragraph" w:styleId="Paragrafoelenco">
    <w:name w:val="List Paragraph"/>
    <w:basedOn w:val="Normale"/>
    <w:qFormat/>
    <w:rsid w:val="00F62C0D"/>
    <w:pPr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locked/>
    <w:rsid w:val="00AB0BED"/>
    <w:rPr>
      <w:rFonts w:ascii="Calibri" w:eastAsia="Calibri" w:hAnsi="Calibri"/>
      <w:lang w:bidi="ar-SA"/>
    </w:rPr>
  </w:style>
  <w:style w:type="character" w:styleId="Collegamentoipertestuale">
    <w:name w:val="Hyperlink"/>
    <w:rsid w:val="00AB0BED"/>
    <w:rPr>
      <w:rFonts w:cs="Times New Roman"/>
      <w:color w:val="0000FF"/>
      <w:u w:val="single"/>
    </w:rPr>
  </w:style>
  <w:style w:type="character" w:customStyle="1" w:styleId="Titolo1Carattere">
    <w:name w:val="Titolo 1 Carattere"/>
    <w:link w:val="Titolo1"/>
    <w:locked/>
    <w:rsid w:val="00B162A9"/>
    <w:rPr>
      <w:rFonts w:ascii="Calibri" w:eastAsia="Cambria" w:hAnsi="Calibri"/>
      <w:b/>
      <w:bCs/>
      <w:color w:val="345A8A"/>
      <w:sz w:val="32"/>
      <w:szCs w:val="32"/>
      <w:lang w:val="en-US" w:eastAsia="en-US" w:bidi="ar-SA"/>
    </w:rPr>
  </w:style>
  <w:style w:type="paragraph" w:styleId="Corpotesto">
    <w:name w:val="Body Text"/>
    <w:basedOn w:val="Normale"/>
    <w:rsid w:val="00B162A9"/>
    <w:pPr>
      <w:spacing w:after="120"/>
    </w:pPr>
  </w:style>
  <w:style w:type="character" w:customStyle="1" w:styleId="UnresolvedMention">
    <w:name w:val="Unresolved Mention"/>
    <w:uiPriority w:val="99"/>
    <w:semiHidden/>
    <w:unhideWhenUsed/>
    <w:rsid w:val="00EE0F3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53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27538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link w:val="Titolo1Carattere"/>
    <w:qFormat/>
    <w:rsid w:val="00B162A9"/>
    <w:pPr>
      <w:keepNext/>
      <w:keepLines/>
      <w:spacing w:before="480"/>
      <w:outlineLvl w:val="0"/>
    </w:pPr>
    <w:rPr>
      <w:rFonts w:eastAsia="Cambria"/>
      <w:b/>
      <w:bCs/>
      <w:color w:val="345A8A"/>
      <w:sz w:val="32"/>
      <w:szCs w:val="3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16FE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16FE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A16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Numeropagina">
    <w:name w:val="page number"/>
    <w:basedOn w:val="Carpredefinitoparagrafo"/>
    <w:rsid w:val="00855A27"/>
  </w:style>
  <w:style w:type="paragraph" w:styleId="Paragrafoelenco">
    <w:name w:val="List Paragraph"/>
    <w:basedOn w:val="Normale"/>
    <w:qFormat/>
    <w:rsid w:val="00F62C0D"/>
    <w:pPr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locked/>
    <w:rsid w:val="00AB0BED"/>
    <w:rPr>
      <w:rFonts w:ascii="Calibri" w:eastAsia="Calibri" w:hAnsi="Calibri"/>
      <w:lang w:bidi="ar-SA"/>
    </w:rPr>
  </w:style>
  <w:style w:type="character" w:styleId="Collegamentoipertestuale">
    <w:name w:val="Hyperlink"/>
    <w:rsid w:val="00AB0BED"/>
    <w:rPr>
      <w:rFonts w:cs="Times New Roman"/>
      <w:color w:val="0000FF"/>
      <w:u w:val="single"/>
    </w:rPr>
  </w:style>
  <w:style w:type="character" w:customStyle="1" w:styleId="Titolo1Carattere">
    <w:name w:val="Titolo 1 Carattere"/>
    <w:link w:val="Titolo1"/>
    <w:locked/>
    <w:rsid w:val="00B162A9"/>
    <w:rPr>
      <w:rFonts w:ascii="Calibri" w:eastAsia="Cambria" w:hAnsi="Calibri"/>
      <w:b/>
      <w:bCs/>
      <w:color w:val="345A8A"/>
      <w:sz w:val="32"/>
      <w:szCs w:val="32"/>
      <w:lang w:val="en-US" w:eastAsia="en-US" w:bidi="ar-SA"/>
    </w:rPr>
  </w:style>
  <w:style w:type="paragraph" w:styleId="Corpotesto">
    <w:name w:val="Body Text"/>
    <w:basedOn w:val="Normale"/>
    <w:rsid w:val="00B162A9"/>
    <w:pPr>
      <w:spacing w:after="120"/>
    </w:pPr>
  </w:style>
  <w:style w:type="character" w:customStyle="1" w:styleId="UnresolvedMention">
    <w:name w:val="Unresolved Mention"/>
    <w:uiPriority w:val="99"/>
    <w:semiHidden/>
    <w:unhideWhenUsed/>
    <w:rsid w:val="00EE0F3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53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2753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tel:00362290447" TargetMode="External"/><Relationship Id="rId4" Type="http://schemas.openxmlformats.org/officeDocument/2006/relationships/settings" Target="settings.xml"/><Relationship Id="rId9" Type="http://schemas.openxmlformats.org/officeDocument/2006/relationships/hyperlink" Target="tel:17%20-%206308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EMERGENZA COVID</vt:lpstr>
    </vt:vector>
  </TitlesOfParts>
  <Company>comune senigallia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EMERGENZA COVID</dc:title>
  <dc:creator>sers04</dc:creator>
  <cp:lastModifiedBy>Utente Windows</cp:lastModifiedBy>
  <cp:revision>2</cp:revision>
  <cp:lastPrinted>2020-03-31T08:11:00Z</cp:lastPrinted>
  <dcterms:created xsi:type="dcterms:W3CDTF">2020-04-01T13:51:00Z</dcterms:created>
  <dcterms:modified xsi:type="dcterms:W3CDTF">2020-04-01T13:51:00Z</dcterms:modified>
</cp:coreProperties>
</file>