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ED" w:rsidRDefault="006B07ED" w:rsidP="006B07ED">
      <w:pPr>
        <w:jc w:val="center"/>
        <w:rPr>
          <w:b/>
          <w:sz w:val="52"/>
          <w:szCs w:val="52"/>
        </w:rPr>
      </w:pPr>
      <w:r>
        <w:rPr>
          <w:b/>
          <w:sz w:val="52"/>
          <w:szCs w:val="52"/>
        </w:rPr>
        <w:t>Associazione Gli altri siamo noi</w:t>
      </w:r>
    </w:p>
    <w:p w:rsidR="006B07ED" w:rsidRPr="00311083" w:rsidRDefault="006B07ED" w:rsidP="006B07ED">
      <w:pPr>
        <w:jc w:val="center"/>
        <w:rPr>
          <w:b/>
          <w:sz w:val="28"/>
          <w:szCs w:val="28"/>
        </w:rPr>
      </w:pPr>
      <w:r>
        <w:rPr>
          <w:b/>
          <w:sz w:val="28"/>
          <w:szCs w:val="28"/>
        </w:rPr>
        <w:t>UFFICIO INFORMAGIOVANI</w:t>
      </w:r>
    </w:p>
    <w:p w:rsidR="006B07ED" w:rsidRPr="00E66BCE" w:rsidRDefault="006B07ED" w:rsidP="006B07ED">
      <w:pPr>
        <w:jc w:val="center"/>
        <w:rPr>
          <w:b/>
          <w:sz w:val="32"/>
          <w:szCs w:val="32"/>
        </w:rPr>
      </w:pPr>
      <w:r w:rsidRPr="00E66BCE">
        <w:rPr>
          <w:b/>
          <w:sz w:val="32"/>
          <w:szCs w:val="32"/>
        </w:rPr>
        <w:t>Via nazionale 27- 88020 Jacurso CZ</w:t>
      </w:r>
    </w:p>
    <w:p w:rsidR="006B07ED" w:rsidRPr="00D17701" w:rsidRDefault="006B07ED" w:rsidP="006B07ED">
      <w:pPr>
        <w:jc w:val="center"/>
        <w:rPr>
          <w:b/>
        </w:rPr>
      </w:pPr>
      <w:r>
        <w:rPr>
          <w:b/>
        </w:rPr>
        <w:t>Telefax 0968/751880</w:t>
      </w:r>
      <w:r w:rsidRPr="00D17701">
        <w:rPr>
          <w:b/>
        </w:rPr>
        <w:t>- CELL.340/8556497</w:t>
      </w:r>
    </w:p>
    <w:p w:rsidR="006B07ED" w:rsidRPr="00D17701" w:rsidRDefault="006B07ED" w:rsidP="006B07ED">
      <w:pPr>
        <w:jc w:val="center"/>
        <w:rPr>
          <w:b/>
          <w:sz w:val="28"/>
          <w:szCs w:val="28"/>
        </w:rPr>
      </w:pPr>
      <w:r w:rsidRPr="00D17701">
        <w:rPr>
          <w:b/>
          <w:sz w:val="28"/>
          <w:szCs w:val="28"/>
        </w:rPr>
        <w:t xml:space="preserve">MAIL </w:t>
      </w:r>
      <w:r>
        <w:rPr>
          <w:b/>
          <w:sz w:val="28"/>
          <w:szCs w:val="28"/>
        </w:rPr>
        <w:t>glialtrisiamonoi@yahoo.it</w:t>
      </w:r>
    </w:p>
    <w:p w:rsidR="006B07ED" w:rsidRDefault="006B07ED" w:rsidP="006B07ED"/>
    <w:p w:rsidR="006B07ED" w:rsidRDefault="006B07ED" w:rsidP="006B07ED"/>
    <w:p w:rsidR="006B07ED" w:rsidRPr="001E5BA9" w:rsidRDefault="006B07ED" w:rsidP="006B07ED">
      <w:pPr>
        <w:rPr>
          <w:b/>
        </w:rPr>
      </w:pPr>
      <w:r w:rsidRPr="001E5BA9">
        <w:rPr>
          <w:b/>
        </w:rPr>
        <w:t>L’invio può essere fatto anche tramite la vostra posta elettronica, basta comunicarla</w:t>
      </w:r>
      <w:r>
        <w:rPr>
          <w:b/>
        </w:rPr>
        <w:t xml:space="preserve"> ( qualora non l’abbiate fatto inviare copia delibera d’adesione)</w:t>
      </w:r>
    </w:p>
    <w:p w:rsidR="006B07ED" w:rsidRPr="00D17701" w:rsidRDefault="006B07ED" w:rsidP="006B07ED">
      <w:pPr>
        <w:rPr>
          <w:b/>
          <w:sz w:val="28"/>
          <w:szCs w:val="28"/>
        </w:rPr>
      </w:pPr>
    </w:p>
    <w:p w:rsidR="006B07ED" w:rsidRDefault="006B07ED" w:rsidP="006B07ED">
      <w:pPr>
        <w:jc w:val="right"/>
        <w:rPr>
          <w:b/>
          <w:sz w:val="28"/>
          <w:szCs w:val="28"/>
        </w:rPr>
      </w:pPr>
      <w:r w:rsidRPr="00A90F0C">
        <w:rPr>
          <w:b/>
          <w:sz w:val="28"/>
          <w:szCs w:val="28"/>
        </w:rPr>
        <w:t>Alla co</w:t>
      </w:r>
      <w:r>
        <w:rPr>
          <w:b/>
          <w:sz w:val="28"/>
          <w:szCs w:val="28"/>
        </w:rPr>
        <w:t>rtese attenzione Sindaco</w:t>
      </w:r>
    </w:p>
    <w:p w:rsidR="006B07ED" w:rsidRDefault="006B07ED" w:rsidP="006B07ED">
      <w:pPr>
        <w:ind w:left="4248" w:firstLine="708"/>
        <w:rPr>
          <w:b/>
          <w:sz w:val="28"/>
          <w:szCs w:val="28"/>
        </w:rPr>
      </w:pPr>
    </w:p>
    <w:p w:rsidR="006B07ED" w:rsidRPr="003F13FC" w:rsidRDefault="006B07ED" w:rsidP="006B07ED">
      <w:pPr>
        <w:ind w:left="4248" w:firstLine="708"/>
        <w:rPr>
          <w:sz w:val="28"/>
          <w:szCs w:val="28"/>
        </w:rPr>
      </w:pPr>
      <w:r w:rsidRPr="00991CE7">
        <w:rPr>
          <w:b/>
          <w:sz w:val="28"/>
          <w:szCs w:val="28"/>
        </w:rPr>
        <w:t>Spett.Le Comune</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Grigliatabella"/>
        <w:tblW w:w="0" w:type="auto"/>
        <w:tblLook w:val="04A0"/>
      </w:tblPr>
      <w:tblGrid>
        <w:gridCol w:w="937"/>
        <w:gridCol w:w="8917"/>
      </w:tblGrid>
      <w:tr w:rsidR="006B07ED" w:rsidRPr="00055837" w:rsidTr="00C54E3E">
        <w:tc>
          <w:tcPr>
            <w:tcW w:w="937" w:type="dxa"/>
            <w:shd w:val="clear" w:color="auto" w:fill="FFFF00"/>
          </w:tcPr>
          <w:p w:rsidR="006B07ED" w:rsidRDefault="006B07ED" w:rsidP="00C54E3E">
            <w:pPr>
              <w:jc w:val="center"/>
              <w:rPr>
                <w:b/>
                <w:sz w:val="28"/>
                <w:szCs w:val="28"/>
              </w:rPr>
            </w:pPr>
          </w:p>
        </w:tc>
        <w:tc>
          <w:tcPr>
            <w:tcW w:w="8917" w:type="dxa"/>
            <w:shd w:val="clear" w:color="auto" w:fill="FFFF00"/>
          </w:tcPr>
          <w:p w:rsidR="006B07ED" w:rsidRPr="00055837" w:rsidRDefault="006B07ED" w:rsidP="00C54E3E">
            <w:pPr>
              <w:jc w:val="center"/>
              <w:rPr>
                <w:b/>
                <w:sz w:val="28"/>
                <w:szCs w:val="28"/>
              </w:rPr>
            </w:pPr>
            <w:r>
              <w:rPr>
                <w:b/>
                <w:sz w:val="28"/>
                <w:szCs w:val="28"/>
              </w:rPr>
              <w:t xml:space="preserve"> TRASMISSIONE OTTOBRE 2018 IL LAVORO AL PRIMO POSTO</w:t>
            </w:r>
          </w:p>
        </w:tc>
      </w:tr>
    </w:tbl>
    <w:p w:rsidR="006B07ED" w:rsidRDefault="006B07ED" w:rsidP="006B07ED"/>
    <w:tbl>
      <w:tblPr>
        <w:tblStyle w:val="Grigliatabella"/>
        <w:tblW w:w="0" w:type="auto"/>
        <w:tblLook w:val="04A0"/>
      </w:tblPr>
      <w:tblGrid>
        <w:gridCol w:w="905"/>
        <w:gridCol w:w="5612"/>
        <w:gridCol w:w="881"/>
        <w:gridCol w:w="2456"/>
      </w:tblGrid>
      <w:tr w:rsidR="006B07ED" w:rsidTr="00C54E3E">
        <w:trPr>
          <w:gridAfter w:val="2"/>
          <w:wAfter w:w="3337" w:type="dxa"/>
        </w:trPr>
        <w:tc>
          <w:tcPr>
            <w:tcW w:w="6517" w:type="dxa"/>
            <w:gridSpan w:val="2"/>
          </w:tcPr>
          <w:p w:rsidR="006B07ED" w:rsidRDefault="006B07ED" w:rsidP="00C54E3E">
            <w:pPr>
              <w:pStyle w:val="Nessunaspaziatura"/>
              <w:tabs>
                <w:tab w:val="left" w:pos="4920"/>
              </w:tabs>
              <w:rPr>
                <w:sz w:val="28"/>
                <w:szCs w:val="28"/>
              </w:rPr>
            </w:pPr>
          </w:p>
        </w:tc>
      </w:tr>
      <w:tr w:rsidR="006B07ED" w:rsidRPr="00BA166F" w:rsidTr="00C54E3E">
        <w:trPr>
          <w:gridAfter w:val="2"/>
          <w:wAfter w:w="3337" w:type="dxa"/>
        </w:trPr>
        <w:tc>
          <w:tcPr>
            <w:tcW w:w="6517" w:type="dxa"/>
            <w:gridSpan w:val="2"/>
          </w:tcPr>
          <w:p w:rsidR="006B07ED" w:rsidRDefault="006B07ED" w:rsidP="00C54E3E">
            <w:pPr>
              <w:pStyle w:val="Nessunaspaziatura"/>
              <w:tabs>
                <w:tab w:val="left" w:pos="4920"/>
              </w:tabs>
              <w:jc w:val="center"/>
              <w:rPr>
                <w:sz w:val="28"/>
                <w:szCs w:val="28"/>
              </w:rPr>
            </w:pPr>
            <w:r>
              <w:rPr>
                <w:sz w:val="28"/>
                <w:szCs w:val="28"/>
              </w:rPr>
              <w:t>Ancona e provincia</w:t>
            </w:r>
          </w:p>
          <w:p w:rsidR="006B07ED" w:rsidRPr="00D46A2B"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D46A2B">
              <w:rPr>
                <w:rFonts w:ascii="Arial" w:hAnsi="Arial" w:cs="Arial"/>
                <w:b/>
                <w:bCs/>
                <w:color w:val="444444"/>
                <w:kern w:val="36"/>
                <w:szCs w:val="24"/>
                <w:lang w:eastAsia="it-IT"/>
              </w:rPr>
              <w:t>COMUNE DI CHIARAVALLE</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soli esami, per la copertura di un posto di istruttore tecnico amministrativo, categoria C, a tempo pieno ed indeterminato</w:t>
            </w:r>
          </w:p>
          <w:p w:rsidR="006B07ED" w:rsidRDefault="006B07ED" w:rsidP="00C54E3E">
            <w:r>
              <w:t>RIF GUCE 73/2018</w:t>
            </w:r>
          </w:p>
          <w:p w:rsidR="006B07ED" w:rsidRDefault="006B07ED" w:rsidP="00C54E3E">
            <w:r>
              <w:t>MEDICO</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Azienda privata cerca laureato in medicina per lo svolgimento di corsi di primo soccorso ai sensi del Dm 388/2003 e del D.lgs. 81/2008 e smi.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poter svolgere la docenza richiesta è necessario essere in possesso di un manichino idoneo alla prova pratica di rianimazione.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per info contattare il 348-1127169 e inviare la propria candidatura a </w:t>
            </w:r>
            <w:hyperlink r:id="rId5" w:history="1">
              <w:r w:rsidRPr="009C6612">
                <w:rPr>
                  <w:rStyle w:val="Collegamentoipertestuale"/>
                  <w:rFonts w:ascii="Helvetica" w:hAnsi="Helvetica"/>
                  <w:sz w:val="20"/>
                  <w:szCs w:val="20"/>
                  <w:shd w:val="clear" w:color="auto" w:fill="FFFFFF"/>
                </w:rPr>
                <w:t>formazione@meleacom.com</w:t>
              </w:r>
            </w:hyperlink>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PROMOTER</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Primaria azienda del settore delle telecomunicazioni mandataria Vodafone Italia , Seleziona Promoter da inserire presso gli stand Vodafone situati nei primari centri commerciali della Marche ed in particolare: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Centro Commerciale Auchan Conero - Via Scataglini 6 - 60131 - Ancona AN</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migliori risorse selezionate saranno formate ed inserite in team coordinato da un Manager che avrà l'obiettivo di valutare le singole performance, per poter identificare i percorsi di crescita professionale ed economica.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L'azienda offre un percorso di formazione mirato e un inserimento diretto con remunerazione fissa + incentivi di sicuro interesse e crescita professionale in un ambiente giovane e meritocratico.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selezioni si terranno presso il centro commerciale di riferimento durante il mese in corso.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 candidati ambosessi interessati, possono inviare il proprio curriculum vitae a: </w:t>
            </w:r>
            <w:hyperlink r:id="rId6" w:history="1">
              <w:r w:rsidRPr="009C6612">
                <w:rPr>
                  <w:rStyle w:val="Collegamentoipertestuale"/>
                  <w:rFonts w:ascii="Helvetica" w:hAnsi="Helvetica"/>
                  <w:sz w:val="20"/>
                  <w:szCs w:val="20"/>
                  <w:shd w:val="clear" w:color="auto" w:fill="FFFFFF"/>
                </w:rPr>
                <w:t>selezioniw2t@gmail.com</w:t>
              </w:r>
            </w:hyperlink>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ADDETTO PULIZIE</w:t>
            </w:r>
          </w:p>
          <w:p w:rsidR="006B07ED" w:rsidRDefault="006B07ED" w:rsidP="00C54E3E">
            <w:pPr>
              <w:rPr>
                <w:rFonts w:ascii="Helvetica" w:hAnsi="Helvetica"/>
                <w:color w:val="5A5A5A"/>
                <w:sz w:val="45"/>
                <w:szCs w:val="45"/>
                <w:shd w:val="clear" w:color="auto" w:fill="FFFFFF"/>
              </w:rPr>
            </w:pPr>
            <w:r>
              <w:rPr>
                <w:rFonts w:ascii="Helvetica" w:hAnsi="Helvetica"/>
                <w:color w:val="5A5A5A"/>
                <w:sz w:val="20"/>
                <w:szCs w:val="20"/>
                <w:shd w:val="clear" w:color="auto" w:fill="FFFFFF"/>
              </w:rPr>
              <w:t>MAW Men at Work s.p.a. Agenzia per il lavoro, Filiale di Pesaro, seleziona per azienda cliente un/una: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ADDETTO/A ALLE PULIZIE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dovrà svolgere le varie attività di pulizia richieste.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ideale ha già maturato un pregressa esperienza in mansioni affini.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Richiesta disponibilità a straordinari e flessibilità oraria.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contratto di somministrazione a tempo determinato.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Zona di lavoro: SERRA DE' CONTI (AN)</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45"/>
                <w:szCs w:val="45"/>
                <w:shd w:val="clear" w:color="auto" w:fill="FFFFFF"/>
              </w:rPr>
              <w:t>072122870</w:t>
            </w:r>
          </w:p>
          <w:p w:rsidR="006B07ED" w:rsidRDefault="006B07ED" w:rsidP="00C54E3E">
            <w:pPr>
              <w:rPr>
                <w:rFonts w:ascii="Helvetica" w:hAnsi="Helvetica"/>
                <w:color w:val="5A5A5A"/>
                <w:sz w:val="45"/>
                <w:szCs w:val="45"/>
                <w:shd w:val="clear" w:color="auto" w:fill="FFFFFF"/>
              </w:rPr>
            </w:pPr>
            <w:r>
              <w:rPr>
                <w:rFonts w:ascii="Helvetica" w:hAnsi="Helvetica"/>
                <w:color w:val="5A5A5A"/>
                <w:sz w:val="45"/>
                <w:szCs w:val="45"/>
                <w:shd w:val="clear" w:color="auto" w:fill="FFFFFF"/>
              </w:rPr>
              <w:t>PROMOTER</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Azienda di marketing e comunicazione, ricerca per la sede di ANCONA, 5 giovani anche senza esperienza, per PROMUOVERE campagne per clienti UMANITARI di fama mondiale.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ragazzi/e dinamici e con BUONA DIALETTICA, interessati a misurarsi in un contesto giovane e gratificante dal punto di vista economico e professionale.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offrono: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-Regolare CONTRATTO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-Lavoro in TEAM</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-Possibilità di VIAGGI a carico dell'azienda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-FLESSIBILITA'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richiesto domicilio ad Ancona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Si prega di inviare un cv a </w:t>
            </w:r>
            <w:hyperlink r:id="rId7" w:history="1">
              <w:r w:rsidRPr="009C6612">
                <w:rPr>
                  <w:rStyle w:val="Collegamentoipertestuale"/>
                  <w:rFonts w:ascii="Helvetica" w:hAnsi="Helvetica"/>
                  <w:sz w:val="20"/>
                  <w:szCs w:val="20"/>
                  <w:shd w:val="clear" w:color="auto" w:fill="FFFFFF"/>
                </w:rPr>
                <w:t>mustgroupsrls@gmail.com</w:t>
              </w:r>
            </w:hyperlink>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PERSONALE</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Must Group srls, azienda di marketing attiva nella promozione dei progetti dei suoi clienti umanitari, e in grande espansione, ricerca 5 ragazzi/e per completare il suo organico.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 ideale deve essere dinamico e predisposto al contatto con il pubblico e al lavoro in team, avere una buona capacità di problem solving, spirito di iniziativa ed una buona dialettica.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 un supporto costante e gratuito con formazione e tutor al fine dell'apprendimento delle più moderne tecniche di marketing necessarie allo svolgimento dell'attività, un regolare contratto, viaggi su richiesta spesati dall'azienda e una crescita meritocratica. Il lavoro in team offre inoltre la possibilità di crescita e sviluppo personale.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Richiediamo domicilio ad Ancona e dintorni.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 il tuo cv a mustgroupsrls@gmail.com per un colloquio immediato!</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FABBRO</w:t>
            </w:r>
          </w:p>
          <w:p w:rsidR="006B07ED" w:rsidRDefault="006B07ED" w:rsidP="00C54E3E">
            <w:pPr>
              <w:rPr>
                <w:rStyle w:val="apple-converted-space"/>
                <w:rFonts w:ascii="Helvetica" w:eastAsiaTheme="majorEastAsia" w:hAnsi="Helvetica"/>
                <w:color w:val="5A5A5A"/>
                <w:sz w:val="20"/>
                <w:szCs w:val="20"/>
                <w:shd w:val="clear" w:color="auto" w:fill="FFFFFF"/>
              </w:rPr>
            </w:pPr>
            <w:r>
              <w:rPr>
                <w:rFonts w:ascii="Helvetica" w:hAnsi="Helvetica"/>
                <w:color w:val="5A5A5A"/>
                <w:sz w:val="20"/>
                <w:szCs w:val="20"/>
                <w:shd w:val="clear" w:color="auto" w:fill="FFFFFF"/>
              </w:rPr>
              <w:t>M&amp;G HOLDING cerca UN FABBRO- JESI (AN)</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nel dettaglio dovrà:</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esperienza decennale nella mansione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Saper saldare e costruire, cancelli, porte etc.</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Avere disponibilità full-time dal Lunedì al Venerdì con orari 8-12/14-18</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immediata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Essere automunito/a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lavoro stabile e contratto nazionale di categoria a tempo determinato comprensivo di tutti gli oneri di legge. Si prenderanno in considerazione i candidati residenti esclusivamente in zona o in zone limitrofe.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con foto e recapito telefonico per celere contatto a: selezione.marche@meggroup.it</w:t>
            </w:r>
            <w:r>
              <w:rPr>
                <w:rStyle w:val="apple-converted-space"/>
                <w:rFonts w:ascii="Helvetica" w:eastAsiaTheme="majorEastAsia" w:hAnsi="Helvetica"/>
                <w:color w:val="5A5A5A"/>
                <w:sz w:val="20"/>
                <w:szCs w:val="20"/>
                <w:shd w:val="clear" w:color="auto" w:fill="FFFFFF"/>
              </w:rPr>
              <w:t> </w:t>
            </w:r>
          </w:p>
          <w:p w:rsidR="006B07ED" w:rsidRDefault="006B07ED" w:rsidP="00C54E3E">
            <w:pPr>
              <w:rPr>
                <w:rStyle w:val="apple-converted-space"/>
                <w:rFonts w:ascii="Helvetica" w:eastAsiaTheme="majorEastAsia" w:hAnsi="Helvetica"/>
                <w:color w:val="5A5A5A"/>
                <w:sz w:val="20"/>
                <w:szCs w:val="20"/>
                <w:shd w:val="clear" w:color="auto" w:fill="FFFFFF"/>
              </w:rPr>
            </w:pPr>
            <w:r>
              <w:rPr>
                <w:rStyle w:val="apple-converted-space"/>
                <w:rFonts w:ascii="Helvetica" w:eastAsiaTheme="majorEastAsia" w:hAnsi="Helvetica"/>
                <w:color w:val="5A5A5A"/>
                <w:sz w:val="20"/>
                <w:szCs w:val="20"/>
                <w:shd w:val="clear" w:color="auto" w:fill="FFFFFF"/>
              </w:rPr>
              <w:t>ADDETTI TELEFONIA</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PROMOMEDIA ,azienda leader nel marketing operativo,per l'ampliamento del proprio organico,ricerca 2 risorse che si occuperanno di promuovere all'interno di punti vendita della grande distribuzione Offerte di telefonia mobile e fisso di casa per un noto brand della telefonia.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L'attivita prevedera' 6 gg di lavoro a settimana part-time </w:t>
            </w:r>
            <w:r>
              <w:rPr>
                <w:rFonts w:ascii="Helvetica" w:hAnsi="Helvetica"/>
                <w:color w:val="5A5A5A"/>
                <w:sz w:val="20"/>
                <w:szCs w:val="20"/>
                <w:shd w:val="clear" w:color="auto" w:fill="FFFFFF"/>
              </w:rPr>
              <w:lastRenderedPageBreak/>
              <w:t>POMERIDIANO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FISSO GARANTITO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VARIABILE A RAGGIUGIMENTO TARGET</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GRATUITA E CONTINUA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SUPPORTO DURANTE L'ATTIVITA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 P.IVA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 CALL CENTER</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 PORTA A PORTA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RICERCHIAMO: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ETA' DAI 19 AI 40 ANNI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MINIMO DI ESPERIENZA NEL SETTORE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MASSIMA SERIETA'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CAPACITA DI LAVORARE IN TEAM</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SPICCATE DOTI COMUNICATIVE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DIMESTICHEZZA NELL'USO DEL PC</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AMBIZIONE E VOGLIA DI CRESCERE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 candidati di ambo i sessi possono inviare curriculum vitae con foto entro il 31/10/2018 A </w:t>
            </w:r>
            <w:hyperlink r:id="rId8" w:history="1">
              <w:r w:rsidRPr="009C6612">
                <w:rPr>
                  <w:rStyle w:val="Collegamentoipertestuale"/>
                  <w:rFonts w:ascii="Helvetica" w:hAnsi="Helvetica"/>
                  <w:sz w:val="20"/>
                  <w:szCs w:val="20"/>
                  <w:shd w:val="clear" w:color="auto" w:fill="FFFFFF"/>
                </w:rPr>
                <w:t>d.colucci@promomedianet.it</w:t>
              </w:r>
            </w:hyperlink>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AGENTE</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Gusto Antico Alta Selezione Alimentare cerca per le province di Ancona, Macerata,Fermo, Pesaro e Urbino ... Agenti,Rappresentanti,procacciatori inseriti nelle seguenti tipologie di esercizi.:Alimerntari tradizionali, Market, Negozi di Frutta e Verdura, Macellerie,Bar, Ristoranti, Pizzerie. Plurimandatari, automuniti. Si offre zona in esclusiva, ottime provvigioni e incentivi da definirsi. Per tutte le info chiamare il 340 3084893 Oppure inviare curriculum a: gustoantico1@libero.it e sarete contattati . Grazie. Per il momento non è indispensabile Iscrizione Enasarco.</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PERSONALE</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MUST GROUP s.r.l.s. è alla ricerca di giovani, con o senza esperienza pregressa nel settore, per promuovere le campagne dei suoi clienti.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-forte propensione al contatto col pubblico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-ottime doti comunicative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-capacità di collaborazione e team working</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-problem solving</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Cosa offriamo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-regolare contratto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-flessibilità lavorativa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gratuita e costante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-opportunità di viaggi a spese dell'azienda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Richiesto domicilio ad Ancona e dintorni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 il tuo CV a mustgroupsrls@gmail.com per un primo colloquio conoscitivo!</w:t>
            </w:r>
          </w:p>
          <w:p w:rsidR="006B07ED"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OPERAIO</w:t>
            </w:r>
          </w:p>
          <w:p w:rsidR="006B07ED" w:rsidRPr="00BA166F" w:rsidRDefault="006B07ED" w:rsidP="00C54E3E">
            <w:pPr>
              <w:rPr>
                <w:rFonts w:ascii="Helvetica" w:hAnsi="Helvetica"/>
                <w:color w:val="5A5A5A"/>
                <w:sz w:val="20"/>
                <w:szCs w:val="20"/>
                <w:shd w:val="clear" w:color="auto" w:fill="FFFFFF"/>
              </w:rPr>
            </w:pPr>
            <w:r>
              <w:rPr>
                <w:rFonts w:ascii="Helvetica" w:hAnsi="Helvetica"/>
                <w:color w:val="5A5A5A"/>
                <w:sz w:val="20"/>
                <w:szCs w:val="20"/>
                <w:shd w:val="clear" w:color="auto" w:fill="FFFFFF"/>
              </w:rPr>
              <w:t>Ve.Ca.srl cerca ragazzo di età compresa tra i 20 ed i 25 anni che verrà inserito nella produzione del mobile.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 requisiti sono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Ottima conoscenza della lingua italiana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Diploma di maturità</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curriculum all indirizzo email</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hyperlink r:id="rId9" w:history="1">
              <w:r w:rsidRPr="009C6612">
                <w:rPr>
                  <w:rStyle w:val="Collegamentoipertestuale"/>
                  <w:rFonts w:ascii="Helvetica" w:hAnsi="Helvetica"/>
                  <w:sz w:val="20"/>
                  <w:szCs w:val="20"/>
                  <w:shd w:val="clear" w:color="auto" w:fill="FFFFFF"/>
                </w:rPr>
                <w:t>Info@veca-italy.it</w:t>
              </w:r>
            </w:hyperlink>
          </w:p>
        </w:tc>
      </w:tr>
      <w:tr w:rsidR="006B07ED" w:rsidRPr="00342364" w:rsidTr="00C54E3E">
        <w:trPr>
          <w:gridAfter w:val="2"/>
          <w:wAfter w:w="3337" w:type="dxa"/>
        </w:trPr>
        <w:tc>
          <w:tcPr>
            <w:tcW w:w="6517" w:type="dxa"/>
            <w:gridSpan w:val="2"/>
          </w:tcPr>
          <w:p w:rsidR="006B07ED" w:rsidRDefault="006B07ED" w:rsidP="00C54E3E">
            <w:pPr>
              <w:pStyle w:val="Nessunaspaziatura"/>
              <w:tabs>
                <w:tab w:val="left" w:pos="4920"/>
              </w:tabs>
              <w:jc w:val="center"/>
              <w:rPr>
                <w:sz w:val="28"/>
                <w:szCs w:val="28"/>
              </w:rPr>
            </w:pPr>
            <w:r>
              <w:rPr>
                <w:sz w:val="28"/>
                <w:szCs w:val="28"/>
              </w:rPr>
              <w:lastRenderedPageBreak/>
              <w:t>Ascoli Piceno e provincia</w:t>
            </w:r>
          </w:p>
          <w:p w:rsidR="006B07ED" w:rsidRDefault="006B07ED" w:rsidP="00C54E3E">
            <w:pPr>
              <w:pStyle w:val="Nessunaspaziatura"/>
              <w:tabs>
                <w:tab w:val="left" w:pos="4920"/>
              </w:tabs>
              <w:rPr>
                <w:sz w:val="28"/>
                <w:szCs w:val="28"/>
              </w:rPr>
            </w:pPr>
            <w:r>
              <w:rPr>
                <w:sz w:val="28"/>
                <w:szCs w:val="28"/>
              </w:rPr>
              <w:t>OPERATORI</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SOCIETA' " DLQ" CON SEDE IN SAN BENEDETTO DEL TRONTO RICERCA DUE OPERARORI/OPERATRICI DI TELEMARKETING PER 4/5 ORE AL GIORNO ANCHE PRIMA ESPERIENZA, IL LAVORO SI SVOLGE ALL'INTERNO DEI NOSTRI UFFICI DAL LUNEDI AL VENERDI, OFFRESI FISSO BASE PIU' BENEFIT CON POSSIBILITA' DI AVANZAMENTO PROFESSIONALE.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SI RICHIEDONO: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CONOSCENZA BASE DEL PC;</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ATTITUDINE AL LAVORO DI SQUADRA;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BUONA PREDISPOSIZIONE ALLE RELAZIONI PUBBLICHE.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CONTATTARCI POTETE TELEFONARE ORE UFFICIO ALLO 0735/683134</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CELL.3209206765</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OPPURE POTETE INVIARE I VOSTRI DATI ED ESPERIENZE PROFESSIONALI E/O CV 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hyperlink r:id="rId10" w:history="1">
              <w:r w:rsidRPr="009C6612">
                <w:rPr>
                  <w:rStyle w:val="Collegamentoipertestuale"/>
                  <w:rFonts w:ascii="Helvetica" w:hAnsi="Helvetica"/>
                  <w:sz w:val="20"/>
                  <w:szCs w:val="20"/>
                  <w:shd w:val="clear" w:color="auto" w:fill="FFFFFF"/>
                </w:rPr>
                <w:t>fermo-spettacoli@dlq-srl.it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BARMAN</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Cercasi barista cameriera max 29...bella presenza,capace di intrattenere rapporti interpersonali con il pubblico,disponibilita immediata...x info 3383831498.</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Bar baccotabacco castignano.</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SARTA</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azienda Esa boutique srl cerca sarta con ESPERIENZA nel settore ABITI DA SPOSA. Il punto vendita è a San Benedetto del Tronto. Assunzione per 3 mesi (da ottobre a dicembre) con possibilità di rinnovo</w:t>
            </w:r>
            <w:r>
              <w:br/>
            </w:r>
            <w:r>
              <w:rPr>
                <w:rFonts w:ascii="Helvetica" w:hAnsi="Helvetica"/>
                <w:color w:val="5A5A5A"/>
                <w:sz w:val="45"/>
                <w:szCs w:val="45"/>
                <w:shd w:val="clear" w:color="auto" w:fill="FFFFFF"/>
              </w:rPr>
              <w:t>3896031113</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OPERATORI CALL CENTER</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AboutCall per prossima apertura nuovo call center IN SAN BENEDETTO DEL TRONTO ricerca,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OPERATORI CALL CENTER PER ATTIVITA' OUTBOUND E PRESA APPUNTAMENTI (Telemarketing) Energia/Telefonia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Sei stanco del solito call center, cerchi una realtà nuova che prenda in considerazione le persone e non solo i numeri, allora noi siamo la scelta giusta per 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Ottima padronanza della lingua italiana;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Buone capacità di comunicazione e problem solving;</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Buona conoscenza dell'uso del PC;</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Attitudine al lavoro di gruppo;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Ottima predisposizione al raggiungimento degli obiettivi;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Esperienza pregressa nel settore;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Flessibilità di lavoro su turni in fascia;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Training iniziale;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Costante;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Fisso;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Contratto collettivo Nazionale a norma di legge;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Bonus ed Incentivi;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Puntualità nei pagamenti;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Serietà e professionalità;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 questa prima fase costituisce requisito preferenziale l'aver avuto esperienze nel settore, Se sei realmente interessato/a invia il tuo curriculum vitae, con l'autorizzazione al trattamento dei dai personali, e verrai ricontatto/a per un colloquio conoscitivo : selezionepersonale@aboutcall.it Tra i CV arrivati verranno valutate anche figure di TEAM LEADER che hanno avuto esperienza in tale ruolo.</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CAMERIERA</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 xml:space="preserve">Cercasi cameriera con esperienza </w:t>
            </w:r>
            <w:r>
              <w:rPr>
                <w:rFonts w:ascii="Helvetica" w:hAnsi="Helvetica"/>
                <w:color w:val="5A5A5A"/>
                <w:sz w:val="45"/>
                <w:szCs w:val="45"/>
                <w:shd w:val="clear" w:color="auto" w:fill="FFFFFF"/>
              </w:rPr>
              <w:t>0736520328</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BARMAN</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Cercasi barista/cameriera di bella presenza.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Telefono 3206851384</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lastRenderedPageBreak/>
              <w:t>ADDETTI MARKETING</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Gerhò azienda leader nel settore dentale da trent'anni, per apertura nuova sede presso San Benedetto del Tronto (AP), seleziona: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ESPERTO TELEMARKETING</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da inserire nella campagna promozionale di prodotti dentistici e odontotecnici.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Sono richiesti i seguenti requisiti: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Dinamismo;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Buona dialettica;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Forte orientamento all'obiettivo;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Massima serietà e impegno.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ricercano figure per lavorare in orario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FULL TIME di 8 ore, 09:00-13:00 e 15:00-19:00.</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PART-TIME di 4 ore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Si prega di inviare il proprio ?CV in word o pdf con autorizzazione al trattamento dei dati personali (D.lgs.196/2003), ???all'indirizzo email </w:t>
            </w:r>
            <w:hyperlink r:id="rId11" w:history="1">
              <w:r w:rsidRPr="009C6612">
                <w:rPr>
                  <w:rStyle w:val="Collegamentoipertestuale"/>
                  <w:rFonts w:ascii="Helvetica" w:hAnsi="Helvetica"/>
                  <w:sz w:val="20"/>
                  <w:szCs w:val="20"/>
                  <w:shd w:val="clear" w:color="auto" w:fill="FFFFFF"/>
                </w:rPr>
                <w:t>inviocurriculum@contactasrls.it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OPERATORI CALL CENTER</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TIM con sede in San Benedetto del Tronto, Via Val Tiberina 75/a, ricerca collaboratori per le sue campagne da inserire nel proprio organico.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richiedono i seguenti requisiti: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Dinamismo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Una buona dialettica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Forte orientamento all'obiettivo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Massima serietà e impegno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Conoscenza dell'uso della rete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Si offre: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Contratto base di 3 mesi con possibilità di rinnovo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Ottimo trattamento economico: fisso mensile di 700€ a partire da subito senza vincoli di contratti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Piano bonus strutturato ad aumentare il fisso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 Training iniziale retribuito e affiancamento costante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L'orario di lavoro è il seguente: 10.00-14.00/14.00-18.00</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Maggiori dettagli verranno forniti in sede di colloquio conoscitivo.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Si prega di inviare il proprio ?CV in word o pdf solo se il proprio profilo risponde ai requisiti richiesti? (RIF. 20170109 Call Center), con autorizzazione al trattamento dei dati personali (D.lgs.196/2003), ???all'indirizzo email </w:t>
            </w:r>
            <w:hyperlink r:id="rId12" w:history="1">
              <w:r w:rsidRPr="009C6612">
                <w:rPr>
                  <w:rStyle w:val="Collegamentoipertestuale"/>
                  <w:rFonts w:ascii="Helvetica" w:hAnsi="Helvetica"/>
                  <w:sz w:val="20"/>
                  <w:szCs w:val="20"/>
                  <w:shd w:val="clear" w:color="auto" w:fill="FFFFFF"/>
                </w:rPr>
                <w:t>inviocurriculum@contactasrls.it</w:t>
              </w:r>
            </w:hyperlink>
            <w:r>
              <w:rPr>
                <w:rFonts w:ascii="Helvetica" w:hAnsi="Helvetica"/>
                <w:color w:val="5A5A5A"/>
                <w:sz w:val="20"/>
                <w:szCs w:val="20"/>
                <w:shd w:val="clear" w:color="auto" w:fill="FFFFFF"/>
              </w:rPr>
              <w:t>.</w:t>
            </w:r>
          </w:p>
          <w:p w:rsidR="006B07ED" w:rsidRDefault="006B07ED" w:rsidP="00C54E3E">
            <w:pPr>
              <w:pStyle w:val="Nessunaspaziatura"/>
              <w:tabs>
                <w:tab w:val="left" w:pos="4920"/>
              </w:tabs>
              <w:rPr>
                <w:sz w:val="28"/>
                <w:szCs w:val="28"/>
              </w:rPr>
            </w:pPr>
            <w:r>
              <w:rPr>
                <w:sz w:val="28"/>
                <w:szCs w:val="28"/>
              </w:rPr>
              <w:t>OPERAI</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During agenzia per il lavoro cerca per azienda cliente operai con una breve esperienza in produzione.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risorse inserite dovranno occuparsi di confezionamento.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contratto a tempo determinato con ottima possibilità di inserimento in azienda.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Luogo di lavoro: Grottammare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Preferibile residenza in zone limitrofe. </w:t>
            </w:r>
            <w:r>
              <w:rPr>
                <w:rFonts w:ascii="Helvetica" w:hAnsi="Helvetica"/>
                <w:color w:val="5A5A5A"/>
                <w:sz w:val="45"/>
                <w:szCs w:val="45"/>
                <w:shd w:val="clear" w:color="auto" w:fill="FFFFFF"/>
              </w:rPr>
              <w:t>073643202</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AGENTE IMMOBILIARE</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Per la nostra agenzia Tecnocasa di Martinsicuro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rPr>
              <w:br/>
            </w:r>
            <w:r>
              <w:rPr>
                <w:rFonts w:ascii="Helvetica" w:hAnsi="Helvetica"/>
                <w:color w:val="5A5A5A"/>
                <w:sz w:val="20"/>
                <w:szCs w:val="20"/>
                <w:shd w:val="clear" w:color="auto" w:fill="FFFFFF"/>
              </w:rPr>
              <w:t>SELEZIONIAMO: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1 COLLABORATORE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da inserire nel proprio organico, 20-30 anni.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garantiscono la formazione e l'affiancamento necessari.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Le condizioni retributive sono tali da soddisfare le persone più produttive (fisso + provvigioni).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Si richiedono impegno, tempo pieno, determinazione nel </w:t>
            </w:r>
            <w:r>
              <w:rPr>
                <w:rFonts w:ascii="Helvetica" w:hAnsi="Helvetica"/>
                <w:color w:val="5A5A5A"/>
                <w:sz w:val="20"/>
                <w:szCs w:val="20"/>
                <w:shd w:val="clear" w:color="auto" w:fill="FFFFFF"/>
              </w:rPr>
              <w:lastRenderedPageBreak/>
              <w:t>conseguimento degli obiettivi che verranno ripagati da adeguata crescita professionale ed economica.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 inviare il curriculum vitae 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hyperlink r:id="rId13" w:history="1">
              <w:r w:rsidRPr="009C6612">
                <w:rPr>
                  <w:rStyle w:val="Collegamentoipertestuale"/>
                  <w:rFonts w:ascii="Helvetica" w:hAnsi="Helvetica"/>
                  <w:sz w:val="20"/>
                  <w:szCs w:val="20"/>
                  <w:shd w:val="clear" w:color="auto" w:fill="FFFFFF"/>
                </w:rPr>
                <w:t>tehn6@tecnocasa.it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AIUTO CUOCO</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Cerco aiutocuoco per ristorante San Benedetto del Tronto (zona Ragnola).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Se ti interessa inviami il CV a fabioseghetti@gmail.com, compresi eventuali link se hai delle foto dei piatti che realizzi.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Ti contatterò per fissare un eventuale incontro</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ADDETTO PULIZIE</w:t>
            </w:r>
          </w:p>
          <w:p w:rsidR="006B07ED" w:rsidRPr="00342364"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Selezioniamo, per pulizia e smantellamento cantiere, un addetto alle pulizie con esperienza nella mansione.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Contratto a tempo determinato 18 ore settimanali.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Richieste scarpe antinfortunistiche.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Luogo di lavoro: Comunanza </w:t>
            </w:r>
            <w:r>
              <w:rPr>
                <w:rFonts w:ascii="Helvetica" w:hAnsi="Helvetica"/>
                <w:color w:val="5A5A5A"/>
                <w:sz w:val="45"/>
                <w:szCs w:val="45"/>
                <w:shd w:val="clear" w:color="auto" w:fill="FFFFFF"/>
              </w:rPr>
              <w:t>07331831487</w:t>
            </w:r>
          </w:p>
        </w:tc>
      </w:tr>
      <w:tr w:rsidR="006B07ED" w:rsidTr="00C54E3E">
        <w:trPr>
          <w:gridAfter w:val="2"/>
          <w:wAfter w:w="3337" w:type="dxa"/>
        </w:trPr>
        <w:tc>
          <w:tcPr>
            <w:tcW w:w="6517" w:type="dxa"/>
            <w:gridSpan w:val="2"/>
          </w:tcPr>
          <w:p w:rsidR="006B07ED" w:rsidRDefault="006B07ED" w:rsidP="00C54E3E">
            <w:pPr>
              <w:pStyle w:val="Nessunaspaziatura"/>
              <w:tabs>
                <w:tab w:val="left" w:pos="4920"/>
              </w:tabs>
              <w:jc w:val="center"/>
              <w:rPr>
                <w:sz w:val="28"/>
                <w:szCs w:val="28"/>
              </w:rPr>
            </w:pPr>
            <w:r>
              <w:rPr>
                <w:sz w:val="28"/>
                <w:szCs w:val="28"/>
              </w:rPr>
              <w:lastRenderedPageBreak/>
              <w:t>Fermo e provincia</w:t>
            </w:r>
          </w:p>
          <w:p w:rsidR="006B07ED" w:rsidRDefault="006B07ED" w:rsidP="00C54E3E">
            <w:pPr>
              <w:pStyle w:val="Nessunaspaziatura"/>
              <w:tabs>
                <w:tab w:val="left" w:pos="4920"/>
              </w:tabs>
              <w:rPr>
                <w:sz w:val="28"/>
                <w:szCs w:val="28"/>
              </w:rPr>
            </w:pPr>
            <w:r>
              <w:rPr>
                <w:sz w:val="28"/>
                <w:szCs w:val="28"/>
              </w:rPr>
              <w:t>ADDETTO STAMPAGGIO</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ADHR Group, filiale di Civitanova Marche, ricerca per azienda operante nel settore delle suole, un ADDETTO STAMPAGGIO FONDI.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pluriennale esperienza nello stampaggio;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massima serietà;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a lavorare su turni;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iniziale contratto a tempo determinato.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Luogo di lavoro: Fermo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una mail a civitanovamarche@adhr.it</w:t>
            </w:r>
            <w:r>
              <w:rPr>
                <w:rStyle w:val="apple-converted-space"/>
                <w:rFonts w:ascii="Helvetica" w:hAnsi="Helvetica"/>
                <w:color w:val="5A5A5A"/>
                <w:sz w:val="20"/>
                <w:szCs w:val="20"/>
                <w:shd w:val="clear" w:color="auto" w:fill="FFFFFF"/>
              </w:rPr>
              <w:t> </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Style w:val="apple-converted-space"/>
                <w:rFonts w:ascii="Helvetica" w:hAnsi="Helvetica"/>
                <w:color w:val="5A5A5A"/>
                <w:sz w:val="20"/>
                <w:szCs w:val="20"/>
                <w:shd w:val="clear" w:color="auto" w:fill="FFFFFF"/>
              </w:rPr>
              <w:t>OPERAIO</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ADHR Group, filiale di Civitanova Marche, ricerca per azienda operante nel settore dell'accoppiatura pellami, un operaio.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risorsa si occuperà dell'accoppiatura di tessuti e/o pellami.</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residenza zone limitrofe;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serietà.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contratto di lavoro a tempo determinato.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LUOGO DI LAVORO: Sant'Elpidio a Mare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una mail a civitanovamarche@adhr.it</w:t>
            </w:r>
            <w:r>
              <w:rPr>
                <w:rStyle w:val="apple-converted-space"/>
                <w:rFonts w:ascii="Helvetica" w:hAnsi="Helvetica"/>
                <w:color w:val="5A5A5A"/>
                <w:sz w:val="20"/>
                <w:szCs w:val="20"/>
                <w:shd w:val="clear" w:color="auto" w:fill="FFFFFF"/>
              </w:rPr>
              <w:t> </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Style w:val="apple-converted-space"/>
                <w:rFonts w:ascii="Helvetica" w:hAnsi="Helvetica"/>
                <w:color w:val="5A5A5A"/>
                <w:sz w:val="20"/>
                <w:szCs w:val="20"/>
                <w:shd w:val="clear" w:color="auto" w:fill="FFFFFF"/>
              </w:rPr>
              <w:t>AUTISTA</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CERCASI AUTISTA CON ESPERIENZA PER LINEA CHE ABBIA VOGLIA DI LAVORARE E E CHE ABBIA LE PATENTI CE LINEA CON BILICO</w:t>
            </w:r>
            <w:r>
              <w:rPr>
                <w:rStyle w:val="apple-converted-space"/>
                <w:rFonts w:ascii="Helvetica" w:hAnsi="Helvetica"/>
                <w:color w:val="5A5A5A"/>
                <w:sz w:val="20"/>
                <w:szCs w:val="20"/>
                <w:shd w:val="clear" w:color="auto" w:fill="FFFFFF"/>
              </w:rPr>
              <w:t xml:space="preserve">  </w:t>
            </w:r>
            <w:r>
              <w:rPr>
                <w:rFonts w:ascii="Helvetica" w:hAnsi="Helvetica"/>
                <w:color w:val="5A5A5A"/>
                <w:sz w:val="45"/>
                <w:szCs w:val="45"/>
                <w:shd w:val="clear" w:color="auto" w:fill="FFFFFF"/>
              </w:rPr>
              <w:t>0734443051</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ADDETTI VENDITA</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PROMOMEDIA ,azienda leader nel marketing operativo,per l'ampliamento del proprio organico,ricerca 2 risorse che si occuperanno di promuovere all'interno di punti vendita della grande distribuzione Offerte di telefonia mobile e fisso di casa per un noto brand della telefonia.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L'attivita prevedera' 6 gg di lavoro a settimana part-time POMERIDIANO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FISSO GARANTITO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VARIABILE A RAGGIUGIMENTO TARGET</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GRATUITA E CONTINUA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SUPPORTO DURANTE L'ATTIVITA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 P.IVA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 CALL CENTER</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NO PORTA A PORTA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RICERCHIAMO: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ETA' DAI 19 AI 40 ANNI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MINIMO DI ESPERIENZA NEL SETTORE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MASSIMA SERIETA'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CAPACITA DI LAVORARE IN TEAM</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SPICCATE DOTI COMUNICATIVE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DIMESTICHEZZA NELL'USO DEL PC</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AMBIZIONE E VOGLIA DI CRESCERE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 candidati di ambo i sessi possono inviare curriculum vitae con foto entro il 31/10/2018 A </w:t>
            </w:r>
            <w:hyperlink r:id="rId14" w:history="1">
              <w:r w:rsidRPr="009C6612">
                <w:rPr>
                  <w:rStyle w:val="Collegamentoipertestuale"/>
                  <w:rFonts w:ascii="Helvetica" w:hAnsi="Helvetica"/>
                  <w:sz w:val="20"/>
                  <w:szCs w:val="20"/>
                  <w:shd w:val="clear" w:color="auto" w:fill="FFFFFF"/>
                </w:rPr>
                <w:t>d.colucci@promomedianet.it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PERSONALE</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bar gelateria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cerca collaboratrici per periodo estivo fine settimana festivi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ideale per studentesse o come secondo lavoro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curriculum su whatsapp al 3381565586</w:t>
            </w:r>
          </w:p>
          <w:p w:rsidR="006B07ED" w:rsidRDefault="006B07ED" w:rsidP="00C54E3E">
            <w:pPr>
              <w:pStyle w:val="Nessunaspaziatura"/>
              <w:tabs>
                <w:tab w:val="left" w:pos="4920"/>
              </w:tabs>
              <w:rPr>
                <w:sz w:val="28"/>
                <w:szCs w:val="28"/>
              </w:rPr>
            </w:pPr>
            <w:r>
              <w:rPr>
                <w:sz w:val="28"/>
                <w:szCs w:val="28"/>
              </w:rPr>
              <w:t>ESTETISTA</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Cercasi Estetista apprendista per centro estetico avviato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su benessere,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cura del corpo e del viso.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marketing.</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-contratto e incentivi.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-team sereno e stimolante con cui crescere. </w:t>
            </w:r>
            <w:r>
              <w:rPr>
                <w:rFonts w:ascii="Helvetica" w:hAnsi="Helvetica"/>
                <w:color w:val="5A5A5A"/>
                <w:sz w:val="45"/>
                <w:szCs w:val="45"/>
                <w:shd w:val="clear" w:color="auto" w:fill="FFFFFF"/>
              </w:rPr>
              <w:t>3341686464</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OPERATRICE TELEFONICA</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azienda MarchEnergia Holding con sede a Civitanova Marche (MC) ricerca operatrici/operatori da inserire nel proprio organico.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Offresi formazione spesata per candidati senza esperienza. Tale ruolo sarà retribuito mediante Contratto Collettivo Nazionale Assocall (fisso 500? - 1000?) più provvigioni per obiettivo.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 inviare cv a selezioni.marchenergiaholding@gmail.com O contattare al numero 3898979317</w:t>
            </w:r>
            <w:r>
              <w:rPr>
                <w:rStyle w:val="apple-converted-space"/>
                <w:rFonts w:ascii="Helvetica" w:hAnsi="Helvetica"/>
                <w:color w:val="5A5A5A"/>
                <w:sz w:val="20"/>
                <w:szCs w:val="20"/>
                <w:shd w:val="clear" w:color="auto" w:fill="FFFFFF"/>
              </w:rPr>
              <w:t> </w:t>
            </w:r>
          </w:p>
          <w:p w:rsidR="006B07ED" w:rsidRDefault="006B07ED" w:rsidP="00C54E3E">
            <w:pPr>
              <w:pStyle w:val="Nessunaspaziatura"/>
              <w:tabs>
                <w:tab w:val="left" w:pos="4920"/>
              </w:tabs>
              <w:rPr>
                <w:sz w:val="28"/>
                <w:szCs w:val="28"/>
              </w:rPr>
            </w:pPr>
            <w:r>
              <w:rPr>
                <w:sz w:val="28"/>
                <w:szCs w:val="28"/>
              </w:rPr>
              <w:t>GESTORE</w:t>
            </w:r>
          </w:p>
          <w:p w:rsidR="006B07ED" w:rsidRDefault="006B07ED" w:rsidP="00C54E3E">
            <w:pPr>
              <w:pStyle w:val="Nessunaspaziatura"/>
              <w:tabs>
                <w:tab w:val="left" w:pos="4920"/>
              </w:tabs>
              <w:rPr>
                <w:sz w:val="28"/>
                <w:szCs w:val="28"/>
              </w:rPr>
            </w:pPr>
            <w:r>
              <w:rPr>
                <w:rFonts w:ascii="Helvetica" w:hAnsi="Helvetica"/>
                <w:color w:val="5A5A5A"/>
                <w:sz w:val="20"/>
                <w:szCs w:val="20"/>
                <w:shd w:val="clear" w:color="auto" w:fill="FFFFFF"/>
              </w:rPr>
              <w:t>Azienda leader nel settore petrolifero, cerca per la propria Rete commerciale la figura di un gestore impianto carburanti per il nostro distributore a marchio Esso sito a Porto San Giorgio (FM) Borgo Costa; si offre contratto di Comodato a titolo gratuito della struttura petrolifera e affitto di n.2 locali adibiti a officina e lavaggio; stage formativi; bonus e guadagni proporzionati al lavoro svolto. Si richiede apertura di Partita Iva e adeguata disponibilità economica per l'acquisto settimanale dei carburanti ( euro 35.000); predisposizione al contatto con il pubblico; normale uso del PC. Sconti e manutenzione sono a completo carico della scrivente. NON ASSUMIAMO COME DIPENDENTI. Residenza distanza massima 20 Km dall'impianto di carburante. TELEFONARE ORARI UFFICIO dal Lun al Ven dalle 8.30 alle 12.30 e dalle 14.30 alle 18.30 all'addetto commerciale di zona sig. Massimiliano Pizzardi al n° 348/7607779</w:t>
            </w:r>
          </w:p>
        </w:tc>
      </w:tr>
      <w:tr w:rsidR="006B07ED" w:rsidRPr="00AB5687" w:rsidTr="00C54E3E">
        <w:trPr>
          <w:gridAfter w:val="2"/>
          <w:wAfter w:w="3337" w:type="dxa"/>
        </w:trPr>
        <w:tc>
          <w:tcPr>
            <w:tcW w:w="6517" w:type="dxa"/>
            <w:gridSpan w:val="2"/>
          </w:tcPr>
          <w:p w:rsidR="006B07ED" w:rsidRDefault="006B07ED" w:rsidP="00C54E3E">
            <w:pPr>
              <w:pStyle w:val="Nessunaspaziatura"/>
              <w:tabs>
                <w:tab w:val="left" w:pos="4920"/>
              </w:tabs>
              <w:jc w:val="center"/>
              <w:rPr>
                <w:sz w:val="28"/>
                <w:szCs w:val="28"/>
              </w:rPr>
            </w:pPr>
            <w:r>
              <w:rPr>
                <w:sz w:val="28"/>
                <w:szCs w:val="28"/>
              </w:rPr>
              <w:lastRenderedPageBreak/>
              <w:t>Macerata e provincia</w:t>
            </w:r>
          </w:p>
          <w:p w:rsidR="006B07ED" w:rsidRPr="006A0674"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6A0674">
              <w:rPr>
                <w:rFonts w:ascii="Arial" w:hAnsi="Arial" w:cs="Arial"/>
                <w:b/>
                <w:bCs/>
                <w:color w:val="444444"/>
                <w:kern w:val="36"/>
                <w:szCs w:val="24"/>
                <w:lang w:eastAsia="it-IT"/>
              </w:rPr>
              <w:t>COMUNE DI RECANATI</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 xml:space="preserve">Concorso pubblico, per esami, per la copertura di un posto di istruttore amministrativo contabile, categoria C, a tempo indeterminato e pieno, presso il servizio servizi sociali/scolastici dell'area servizi al cittadino e affari generali, con riserva di un posto al personale militare in ferma </w:t>
            </w:r>
            <w:r>
              <w:rPr>
                <w:rFonts w:ascii="Arial" w:hAnsi="Arial" w:cs="Arial"/>
                <w:b w:val="0"/>
                <w:bCs w:val="0"/>
                <w:color w:val="444444"/>
                <w:sz w:val="23"/>
                <w:szCs w:val="23"/>
              </w:rPr>
              <w:lastRenderedPageBreak/>
              <w:t>prefissata e in ferma breve, ai sensi dell'art. 1014 del decreto legislativo n. 66/2010</w:t>
            </w:r>
          </w:p>
          <w:p w:rsidR="006B07ED" w:rsidRDefault="006B07ED" w:rsidP="00C54E3E">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RIF GUCE 74/2018</w:t>
            </w:r>
          </w:p>
          <w:p w:rsidR="006B07ED" w:rsidRPr="00E10A14"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E10A14">
              <w:rPr>
                <w:rFonts w:ascii="Arial" w:hAnsi="Arial" w:cs="Arial"/>
                <w:b/>
                <w:bCs/>
                <w:color w:val="444444"/>
                <w:kern w:val="36"/>
                <w:szCs w:val="24"/>
                <w:lang w:eastAsia="it-IT"/>
              </w:rPr>
              <w:t>COMUNE DI MACERATA</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Mobilita' per la copertura di un posto di dirigente del servizio cultura e rapporti con l'istituzione macerata cultura biblioteca musei, a tempo pieno ed indeterminato, mediante passaggio diretto di personale, in servizio presso altre pubbliche amministrazioni</w:t>
            </w:r>
          </w:p>
          <w:p w:rsidR="006B07ED" w:rsidRDefault="006B07ED" w:rsidP="00C54E3E">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RIF GUCE 75/2018</w:t>
            </w:r>
          </w:p>
          <w:p w:rsidR="006B07ED" w:rsidRPr="00EE717C"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EE717C">
              <w:rPr>
                <w:rFonts w:ascii="Arial" w:hAnsi="Arial" w:cs="Arial"/>
                <w:b/>
                <w:bCs/>
                <w:color w:val="444444"/>
                <w:kern w:val="36"/>
                <w:szCs w:val="24"/>
                <w:lang w:eastAsia="it-IT"/>
              </w:rPr>
              <w:t>COMUNE DI CIVITANOVA MARCHE</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titoli ed esami, per la copertura di un posto di istruttore direttivo tecnico, categoria D, a tempo indeterminato e pieno trentasei ore settimanali.</w:t>
            </w:r>
          </w:p>
          <w:p w:rsidR="006B07ED" w:rsidRDefault="006B07ED" w:rsidP="00C54E3E">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RIF GUCE 76/2018</w:t>
            </w:r>
          </w:p>
          <w:p w:rsidR="006B07ED" w:rsidRDefault="006B07ED" w:rsidP="00C54E3E">
            <w:pPr>
              <w:pBdr>
                <w:bottom w:val="single" w:sz="6" w:space="0" w:color="DDDDDD"/>
              </w:pBdr>
              <w:shd w:val="clear" w:color="auto" w:fill="FFFFFF"/>
              <w:outlineLvl w:val="0"/>
              <w:rPr>
                <w:rFonts w:ascii="Arial" w:hAnsi="Arial" w:cs="Arial"/>
                <w:b/>
                <w:bCs/>
                <w:color w:val="444444"/>
                <w:kern w:val="36"/>
                <w:sz w:val="24"/>
                <w:szCs w:val="24"/>
              </w:rPr>
            </w:pPr>
            <w:r>
              <w:rPr>
                <w:rFonts w:ascii="Arial" w:hAnsi="Arial" w:cs="Arial"/>
                <w:b/>
                <w:bCs/>
                <w:color w:val="444444"/>
                <w:kern w:val="36"/>
                <w:sz w:val="24"/>
                <w:szCs w:val="24"/>
              </w:rPr>
              <w:t>CONSULENTE IMMOBILIARE</w:t>
            </w:r>
          </w:p>
          <w:p w:rsidR="006B07ED" w:rsidRDefault="006B07ED" w:rsidP="00C54E3E">
            <w:pPr>
              <w:pBdr>
                <w:bottom w:val="single" w:sz="6" w:space="0" w:color="DDDDDD"/>
              </w:pBdr>
              <w:shd w:val="clear" w:color="auto" w:fill="FFFFFF"/>
              <w:outlineLvl w:val="0"/>
              <w:rPr>
                <w:rStyle w:val="apple-converted-space"/>
                <w:rFonts w:ascii="Helvetica" w:eastAsiaTheme="majorEastAsia" w:hAnsi="Helvetica"/>
                <w:color w:val="5A5A5A"/>
                <w:sz w:val="20"/>
                <w:szCs w:val="20"/>
                <w:shd w:val="clear" w:color="auto" w:fill="FFFFFF"/>
              </w:rPr>
            </w:pPr>
            <w:r>
              <w:rPr>
                <w:rFonts w:ascii="Helvetica" w:hAnsi="Helvetica"/>
                <w:color w:val="5A5A5A"/>
                <w:sz w:val="20"/>
                <w:szCs w:val="20"/>
                <w:shd w:val="clear" w:color="auto" w:fill="FFFFFF"/>
              </w:rPr>
              <w:t>TEMPOCASA di Macerata cerca n.2 giovani - max 28 anni - da avviare alla professione di consulente immobiliare nel settore della compravendita di immobili residenziali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la zona di Macerata.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Fisso mensile, a partire da 800,00 oltre incentivi.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Contratto di lavoro: tirocinio formativo,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apprendistato, full-time a seconda dei casi.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Corsi di formazione gratuiti.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Affiancamento costante da parte di un responsabile.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-Possibilità di crescere divertendosi e mettendosi in sana competizione con se stessi e con il resto del team.</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-Costante avanzamento di carriera per meritocrazia.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 RICHIESTI: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Buon livello di autostima ed entusiasmo.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Predisposizione a parlare col pubblico.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Diploma di scuola superiore.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Preferibilmente auto-munito.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candidarti ad entrare a far parte della nostra squadra in prima persona o candidare qualcuno a cui vuoi bene, condividimi il suo contatto o inviami il cv alla mail</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cmacerata@tempocasa.it</w:t>
            </w:r>
            <w:r>
              <w:rPr>
                <w:rStyle w:val="apple-converted-space"/>
                <w:rFonts w:ascii="Helvetica" w:eastAsiaTheme="majorEastAsia" w:hAnsi="Helvetica"/>
                <w:color w:val="5A5A5A"/>
                <w:sz w:val="20"/>
                <w:szCs w:val="20"/>
                <w:shd w:val="clear" w:color="auto" w:fill="FFFFFF"/>
              </w:rPr>
              <w:t> </w:t>
            </w:r>
          </w:p>
          <w:p w:rsidR="006B07ED" w:rsidRDefault="006B07ED" w:rsidP="00C54E3E">
            <w:pPr>
              <w:pBdr>
                <w:bottom w:val="single" w:sz="6" w:space="0" w:color="DDDDDD"/>
              </w:pBdr>
              <w:shd w:val="clear" w:color="auto" w:fill="FFFFFF"/>
              <w:outlineLvl w:val="0"/>
              <w:rPr>
                <w:rStyle w:val="apple-converted-space"/>
                <w:rFonts w:ascii="Helvetica" w:eastAsiaTheme="majorEastAsia" w:hAnsi="Helvetica"/>
                <w:color w:val="5A5A5A"/>
                <w:sz w:val="20"/>
                <w:szCs w:val="20"/>
                <w:shd w:val="clear" w:color="auto" w:fill="FFFFFF"/>
              </w:rPr>
            </w:pPr>
            <w:r>
              <w:rPr>
                <w:rStyle w:val="apple-converted-space"/>
                <w:rFonts w:ascii="Helvetica" w:eastAsiaTheme="majorEastAsia" w:hAnsi="Helvetica"/>
                <w:color w:val="5A5A5A"/>
                <w:sz w:val="20"/>
                <w:szCs w:val="20"/>
                <w:shd w:val="clear" w:color="auto" w:fill="FFFFFF"/>
              </w:rPr>
              <w:t>OPERAI</w:t>
            </w:r>
          </w:p>
          <w:p w:rsidR="006B07ED" w:rsidRDefault="006B07ED" w:rsidP="00C54E3E">
            <w:pPr>
              <w:pBdr>
                <w:bottom w:val="single" w:sz="6" w:space="0" w:color="DDDDDD"/>
              </w:pBdr>
              <w:shd w:val="clear" w:color="auto" w:fill="FFFFFF"/>
              <w:outlineLvl w:val="0"/>
              <w:rPr>
                <w:rStyle w:val="apple-converted-space"/>
                <w:rFonts w:ascii="Helvetica" w:eastAsiaTheme="majorEastAsia" w:hAnsi="Helvetica"/>
                <w:color w:val="5A5A5A"/>
                <w:sz w:val="20"/>
                <w:szCs w:val="20"/>
                <w:shd w:val="clear" w:color="auto" w:fill="FFFFFF"/>
              </w:rPr>
            </w:pPr>
            <w:r>
              <w:rPr>
                <w:rFonts w:ascii="Helvetica" w:hAnsi="Helvetica"/>
                <w:color w:val="5A5A5A"/>
                <w:sz w:val="20"/>
                <w:szCs w:val="20"/>
                <w:shd w:val="clear" w:color="auto" w:fill="FFFFFF"/>
              </w:rPr>
              <w:t>OPERAI/E di PRODUZIONE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Azienda nel settore del mobile - arredamento, ricerchiamo:</w:t>
            </w:r>
            <w:r>
              <w:rPr>
                <w:rFonts w:ascii="Helvetica" w:hAnsi="Helvetica"/>
                <w:color w:val="5A5A5A"/>
                <w:sz w:val="20"/>
                <w:szCs w:val="20"/>
              </w:rPr>
              <w:br/>
            </w:r>
            <w:r>
              <w:rPr>
                <w:rFonts w:ascii="Helvetica" w:hAnsi="Helvetica"/>
                <w:color w:val="5A5A5A"/>
                <w:sz w:val="20"/>
                <w:szCs w:val="20"/>
                <w:shd w:val="clear" w:color="auto" w:fill="FFFFFF"/>
              </w:rPr>
              <w:t>A) Addetti preparazione, assemblaggio e montaggio articoli in legno tappezzati;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B) Operaie dotate di ottima manualità, precisione, meglio se con competenze nell'utilizzo di macchine da cucire.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Sede di lavoro: Appignano (MC)</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Agenziapiù Spa - Via Delle Cartiere, 1/A - 62029 Tolentino (MC)</w:t>
            </w:r>
            <w:r>
              <w:rPr>
                <w:rFonts w:ascii="Helvetica" w:hAnsi="Helvetica"/>
                <w:color w:val="5A5A5A"/>
                <w:sz w:val="20"/>
                <w:szCs w:val="20"/>
              </w:rPr>
              <w:br/>
            </w:r>
            <w:r>
              <w:rPr>
                <w:rFonts w:ascii="Helvetica" w:hAnsi="Helvetica"/>
                <w:color w:val="5A5A5A"/>
                <w:sz w:val="20"/>
                <w:szCs w:val="20"/>
                <w:shd w:val="clear" w:color="auto" w:fill="FFFFFF"/>
              </w:rPr>
              <w:t>Tel. 0733/961013 Fax 0733/972930 e-mail : tolentino@agenziapiu.com</w:t>
            </w:r>
            <w:r>
              <w:rPr>
                <w:rStyle w:val="apple-converted-space"/>
                <w:rFonts w:ascii="Helvetica" w:eastAsiaTheme="majorEastAsia" w:hAnsi="Helvetica"/>
                <w:color w:val="5A5A5A"/>
                <w:sz w:val="20"/>
                <w:szCs w:val="20"/>
                <w:shd w:val="clear" w:color="auto" w:fill="FFFFFF"/>
              </w:rPr>
              <w:t> </w:t>
            </w:r>
          </w:p>
          <w:p w:rsidR="006B07ED" w:rsidRDefault="006B07ED" w:rsidP="00C54E3E">
            <w:pPr>
              <w:pBdr>
                <w:bottom w:val="single" w:sz="6" w:space="0" w:color="DDDDDD"/>
              </w:pBdr>
              <w:shd w:val="clear" w:color="auto" w:fill="FFFFFF"/>
              <w:outlineLvl w:val="0"/>
              <w:rPr>
                <w:rStyle w:val="apple-converted-space"/>
                <w:rFonts w:ascii="Helvetica" w:eastAsiaTheme="majorEastAsia" w:hAnsi="Helvetica"/>
                <w:color w:val="5A5A5A"/>
                <w:sz w:val="20"/>
                <w:szCs w:val="20"/>
                <w:shd w:val="clear" w:color="auto" w:fill="FFFFFF"/>
              </w:rPr>
            </w:pPr>
            <w:r>
              <w:rPr>
                <w:rStyle w:val="apple-converted-space"/>
                <w:rFonts w:ascii="Helvetica" w:eastAsiaTheme="majorEastAsia" w:hAnsi="Helvetica"/>
                <w:color w:val="5A5A5A"/>
                <w:sz w:val="20"/>
                <w:szCs w:val="20"/>
                <w:shd w:val="clear" w:color="auto" w:fill="FFFFFF"/>
              </w:rPr>
              <w:t>PERSONALE</w:t>
            </w:r>
          </w:p>
          <w:p w:rsidR="006B07ED" w:rsidRDefault="006B07ED" w:rsidP="00C54E3E">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Studio dottori commercialisti con sede a Macerata ricerca le seguenti figure: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laureati per tirocinio per iscrizione all'albo dei dottori commercialisti e revisori legali;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neodiplomati/neolaureati per tirocinio formativo di 6 mesi da stipularsi tramite il centro per l'impiego;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 pofessionista con partita IVA esperto in riclassificazione del bilancio ed analisi per indici e per flussi, per rapporto di collaborazione interno allo studio;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consulente del lavoro con partita IVA esperto in elaborazione cedolini e buste paga, gestione del personale e contrattualistica, per rapporto di collaborazione interno allo studio;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professionista con partita IVA autonomo nell'elaborazione delle scritture contabili fino alla redazione del bilancio e del dichiarativo, per collaborazione interna allo studio.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 inviare una mail con il proprio curriculum e recapiti telefonici, indicando la posizione di interesse, all'indirizzo segreteria@studioparisipresicce.it . Si offre e si richiede massima serietà.</w:t>
            </w:r>
          </w:p>
          <w:p w:rsidR="006B07ED" w:rsidRDefault="006B07ED" w:rsidP="00C54E3E">
            <w:pPr>
              <w:pBdr>
                <w:bottom w:val="single" w:sz="6" w:space="0" w:color="DDDDDD"/>
              </w:pBdr>
              <w:shd w:val="clear" w:color="auto" w:fill="FFFFFF"/>
              <w:outlineLvl w:val="0"/>
              <w:rPr>
                <w:rFonts w:ascii="Helvetica" w:hAnsi="Helvetica"/>
                <w:color w:val="5A5A5A"/>
                <w:sz w:val="20"/>
                <w:szCs w:val="20"/>
                <w:shd w:val="clear" w:color="auto" w:fill="FFFFFF"/>
              </w:rPr>
            </w:pPr>
            <w:r>
              <w:rPr>
                <w:rFonts w:ascii="Helvetica" w:hAnsi="Helvetica"/>
                <w:color w:val="5A5A5A"/>
                <w:sz w:val="20"/>
                <w:szCs w:val="20"/>
                <w:shd w:val="clear" w:color="auto" w:fill="FFFFFF"/>
              </w:rPr>
              <w:t>BARISTA</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 xml:space="preserve">cerco una apprendista barista per bar nel comune di Montecassiano. </w:t>
            </w:r>
            <w:r>
              <w:rPr>
                <w:rFonts w:ascii="Helvetica" w:hAnsi="Helvetica"/>
                <w:color w:val="5A5A5A"/>
                <w:sz w:val="45"/>
                <w:szCs w:val="45"/>
                <w:shd w:val="clear" w:color="auto" w:fill="FFFFFF"/>
              </w:rPr>
              <w:t>3703426400</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IMPIEGATA</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STAFF SPA seleziona per azienda cliente del settore calzaturiero un'impiegata di produzione con esperienza che si occuperà delle seguenti attività: caricamento ordini, creazione cartellini di produzione, avanzamento produzione, gestione lavorazioni c/terzi, gestione spedizioni.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Orario di lavoro: full-time.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Luogo di lavoro: Corridonia.</w:t>
            </w:r>
            <w:r>
              <w:rPr>
                <w:rFonts w:ascii="Helvetica" w:hAnsi="Helvetica"/>
                <w:color w:val="5A5A5A"/>
                <w:sz w:val="45"/>
                <w:szCs w:val="45"/>
                <w:shd w:val="clear" w:color="auto" w:fill="FFFFFF"/>
              </w:rPr>
              <w:t xml:space="preserve"> 07331898066</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COMMESSA</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Negozio operante nel settore Abbigliamento linea bambino multibrand, cerca commessa esperta che abbia già maturato in altri contesti e ricoperto posizioni analoghe.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 ideale dovrà dare disponibilità immediata.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Il presente annuncio è rivolto a persone di tutte le nazionalità, ai sensi dei decreti legislativi 215/03 e 216/03 </w:t>
            </w:r>
            <w:r>
              <w:rPr>
                <w:rFonts w:ascii="Helvetica" w:hAnsi="Helvetica"/>
                <w:color w:val="5A5A5A"/>
                <w:sz w:val="45"/>
                <w:szCs w:val="45"/>
                <w:shd w:val="clear" w:color="auto" w:fill="FFFFFF"/>
              </w:rPr>
              <w:t>3496692410</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AGENTE</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 xml:space="preserve">Elite Caffè Srl cerca dinamico agente di commercio per ampliare la propria rete di vendita. </w:t>
            </w:r>
            <w:r>
              <w:rPr>
                <w:rFonts w:ascii="Helvetica" w:hAnsi="Helvetica"/>
                <w:color w:val="5A5A5A"/>
                <w:sz w:val="45"/>
                <w:szCs w:val="45"/>
                <w:shd w:val="clear" w:color="auto" w:fill="FFFFFF"/>
              </w:rPr>
              <w:t>0733961097</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PERSONALE CUCINA</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20"/>
                <w:szCs w:val="20"/>
                <w:shd w:val="clear" w:color="auto" w:fill="FFFFFF"/>
              </w:rPr>
              <w:t xml:space="preserve">bar ristorante bistrot Elite Caffè Point cerca aiuto cuoco da inserire nel suo organico </w:t>
            </w:r>
            <w:r>
              <w:rPr>
                <w:rFonts w:ascii="Helvetica" w:hAnsi="Helvetica"/>
                <w:color w:val="5A5A5A"/>
                <w:sz w:val="45"/>
                <w:szCs w:val="45"/>
                <w:shd w:val="clear" w:color="auto" w:fill="FFFFFF"/>
              </w:rPr>
              <w:t>0733961097</w:t>
            </w:r>
          </w:p>
          <w:p w:rsidR="006B07ED" w:rsidRDefault="006B07ED" w:rsidP="00C54E3E">
            <w:pPr>
              <w:pBdr>
                <w:bottom w:val="single" w:sz="6" w:space="0" w:color="DDDDDD"/>
              </w:pBdr>
              <w:shd w:val="clear" w:color="auto" w:fill="FFFFFF"/>
              <w:outlineLvl w:val="0"/>
              <w:rPr>
                <w:rFonts w:ascii="Helvetica" w:hAnsi="Helvetica"/>
                <w:color w:val="5A5A5A"/>
                <w:sz w:val="45"/>
                <w:szCs w:val="45"/>
                <w:shd w:val="clear" w:color="auto" w:fill="FFFFFF"/>
              </w:rPr>
            </w:pPr>
            <w:r>
              <w:rPr>
                <w:rFonts w:ascii="Helvetica" w:hAnsi="Helvetica"/>
                <w:color w:val="5A5A5A"/>
                <w:sz w:val="45"/>
                <w:szCs w:val="45"/>
                <w:shd w:val="clear" w:color="auto" w:fill="FFFFFF"/>
              </w:rPr>
              <w:t>CONSULENTI IMMOBILIARI</w:t>
            </w:r>
          </w:p>
          <w:p w:rsidR="006B07ED" w:rsidRPr="00AB5687" w:rsidRDefault="006B07ED" w:rsidP="00C54E3E">
            <w:pPr>
              <w:pBdr>
                <w:bottom w:val="single" w:sz="6" w:space="0" w:color="DDDDDD"/>
              </w:pBdr>
              <w:shd w:val="clear" w:color="auto" w:fill="FFFFFF"/>
              <w:outlineLvl w:val="0"/>
              <w:rPr>
                <w:rFonts w:ascii="Arial" w:hAnsi="Arial" w:cs="Arial"/>
                <w:b/>
                <w:bCs/>
                <w:color w:val="444444"/>
                <w:kern w:val="36"/>
                <w:sz w:val="24"/>
                <w:szCs w:val="24"/>
              </w:rPr>
            </w:pPr>
            <w:r>
              <w:rPr>
                <w:rFonts w:ascii="Helvetica" w:hAnsi="Helvetica"/>
                <w:color w:val="5A5A5A"/>
                <w:sz w:val="20"/>
                <w:szCs w:val="20"/>
                <w:shd w:val="clear" w:color="auto" w:fill="FFFFFF"/>
              </w:rPr>
              <w:t>Affiliati TEMPOCASA di Montecosaro (MC) e SMApparente/Civitanova Alta cercano n.3 figure da avviare alla professione di consulente immobiliare nel settore della compravendita di immobili residenziali e commerciali.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Fisso mensile, a partire da 800,00 oltre incentivi.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Contratto di lavoro: tirocinio formativo,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apprendistato, full-time a seconda dei casi.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Corsi di formazione gratuiti.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Affiancamento costante da parte di un responsabile.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-Possibilità di crescere divertendosi e mettendosi in sana competizione </w:t>
            </w:r>
            <w:r>
              <w:rPr>
                <w:rFonts w:ascii="Helvetica" w:hAnsi="Helvetica"/>
                <w:color w:val="5A5A5A"/>
                <w:sz w:val="20"/>
                <w:szCs w:val="20"/>
                <w:shd w:val="clear" w:color="auto" w:fill="FFFFFF"/>
              </w:rPr>
              <w:lastRenderedPageBreak/>
              <w:t>con se stessi e con il resto del team.</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-Costante avanzamento di carriera per meritocrazia.</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 RICHIESTI:</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Buon livello di autostima ed entusiasmo.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Predisposizione a parlare col pubblico.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Diploma di scuola superiore.</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Preferibilmente automunito.</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candidarti ad entrare a far parte della nostra squadra in prima persona o candidare qualcuno a cui vuoi bene, condividimi il suo contatto o inviami il cv alla mail</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civitanovaalta@tempocasa.it</w:t>
            </w:r>
            <w:r>
              <w:rPr>
                <w:rStyle w:val="apple-converted-space"/>
                <w:rFonts w:ascii="Helvetica" w:eastAsiaTheme="majorEastAsi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montecosaro@tempocasa.it</w:t>
            </w:r>
            <w:r>
              <w:rPr>
                <w:rStyle w:val="apple-converted-space"/>
                <w:rFonts w:ascii="Helvetica" w:eastAsiaTheme="majorEastAsia" w:hAnsi="Helvetica"/>
                <w:color w:val="5A5A5A"/>
                <w:sz w:val="20"/>
                <w:szCs w:val="20"/>
                <w:shd w:val="clear" w:color="auto" w:fill="FFFFFF"/>
              </w:rPr>
              <w:t> </w:t>
            </w:r>
          </w:p>
        </w:tc>
      </w:tr>
      <w:tr w:rsidR="006B07ED" w:rsidRPr="00342364" w:rsidTr="00C54E3E">
        <w:trPr>
          <w:gridAfter w:val="2"/>
          <w:wAfter w:w="3337" w:type="dxa"/>
        </w:trPr>
        <w:tc>
          <w:tcPr>
            <w:tcW w:w="6517" w:type="dxa"/>
            <w:gridSpan w:val="2"/>
          </w:tcPr>
          <w:p w:rsidR="006B07ED" w:rsidRDefault="006B07ED" w:rsidP="00C54E3E">
            <w:pPr>
              <w:pStyle w:val="Nessunaspaziatura"/>
              <w:tabs>
                <w:tab w:val="left" w:pos="4920"/>
              </w:tabs>
              <w:jc w:val="center"/>
              <w:rPr>
                <w:sz w:val="28"/>
                <w:szCs w:val="28"/>
              </w:rPr>
            </w:pPr>
            <w:r>
              <w:rPr>
                <w:sz w:val="28"/>
                <w:szCs w:val="28"/>
              </w:rPr>
              <w:lastRenderedPageBreak/>
              <w:t>Pesaro- Urbino e provincia</w:t>
            </w:r>
          </w:p>
          <w:p w:rsidR="006B07ED" w:rsidRPr="00E10A14"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E10A14">
              <w:rPr>
                <w:rFonts w:ascii="Arial" w:hAnsi="Arial" w:cs="Arial"/>
                <w:b/>
                <w:bCs/>
                <w:color w:val="444444"/>
                <w:kern w:val="36"/>
                <w:szCs w:val="24"/>
                <w:lang w:eastAsia="it-IT"/>
              </w:rPr>
              <w:t>COMUNE DI MONTE PORZIO</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soli esami, per la copertura di un posto di istruttore geometra, categoria C, a tempo pieno ed indeterminato.</w:t>
            </w:r>
          </w:p>
          <w:p w:rsidR="006B07ED" w:rsidRPr="00E10A14"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titoli ed esami, per la copertura di un posto di istruttore direttivo contabile, categoria D, a tempo pieno ed indeterminato</w:t>
            </w:r>
          </w:p>
          <w:p w:rsidR="006B07ED" w:rsidRDefault="006B07ED" w:rsidP="00C54E3E">
            <w:pPr>
              <w:pStyle w:val="Nessunaspaziatura"/>
              <w:tabs>
                <w:tab w:val="left" w:pos="4920"/>
              </w:tabs>
              <w:rPr>
                <w:sz w:val="28"/>
                <w:szCs w:val="28"/>
              </w:rPr>
            </w:pPr>
            <w:r>
              <w:rPr>
                <w:sz w:val="28"/>
                <w:szCs w:val="28"/>
              </w:rPr>
              <w:t>RIF GUCE 75/2018</w:t>
            </w:r>
          </w:p>
          <w:p w:rsidR="006B07ED" w:rsidRPr="00201020"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201020">
              <w:rPr>
                <w:rFonts w:ascii="Arial" w:hAnsi="Arial" w:cs="Arial"/>
                <w:b/>
                <w:bCs/>
                <w:color w:val="444444"/>
                <w:kern w:val="36"/>
                <w:szCs w:val="24"/>
                <w:lang w:eastAsia="it-IT"/>
              </w:rPr>
              <w:t>COMUNE DI GABICCE MARE</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esami, per la copertura di un posto di collaboratore professionale area tecnica, elettricista, categoria B3, a tempo pieno ed indeterminato, presso il III settore gestione del territorio.</w:t>
            </w:r>
          </w:p>
          <w:p w:rsidR="006B07ED" w:rsidRDefault="006B07ED" w:rsidP="00C54E3E">
            <w:pPr>
              <w:pStyle w:val="Nessunaspaziatura"/>
              <w:tabs>
                <w:tab w:val="left" w:pos="4920"/>
              </w:tabs>
              <w:rPr>
                <w:sz w:val="28"/>
                <w:szCs w:val="28"/>
              </w:rPr>
            </w:pPr>
            <w:r>
              <w:rPr>
                <w:sz w:val="28"/>
                <w:szCs w:val="28"/>
              </w:rPr>
              <w:t>RIF GUCE 76/2018</w:t>
            </w:r>
          </w:p>
          <w:p w:rsidR="006B07ED" w:rsidRDefault="006B07ED" w:rsidP="00C54E3E">
            <w:pPr>
              <w:pStyle w:val="Nessunaspaziatura"/>
              <w:tabs>
                <w:tab w:val="left" w:pos="4920"/>
              </w:tabs>
              <w:rPr>
                <w:sz w:val="28"/>
                <w:szCs w:val="28"/>
              </w:rPr>
            </w:pPr>
            <w:r>
              <w:rPr>
                <w:sz w:val="28"/>
                <w:szCs w:val="28"/>
              </w:rPr>
              <w:t>VERNICIATORE</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AxL ricerca per azienda cliente un verniciatore a spruzzo con esperienza.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Esperienza minima nella mansione;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Disponibilità immediata ba lavori su turni diurni.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Serietà e Flessibilità.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Domicilio nella zona di lavoro.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Contratti a tempo determinato con possibilità di assunzione diretta in azienda.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Luogo di lavoro: Pesaro(pu)</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iniziale contratto in somministrazione finalizzato all'inserimento stabile in azienda.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candidarsi inviare cv aggiornato all'indirizzo mail ancona@aperelle.it</w:t>
            </w:r>
            <w:r>
              <w:rPr>
                <w:rStyle w:val="apple-converted-space"/>
                <w:rFonts w:ascii="Helvetica" w:hAnsi="Helvetica"/>
                <w:color w:val="5A5A5A"/>
                <w:sz w:val="20"/>
                <w:szCs w:val="20"/>
                <w:shd w:val="clear" w:color="auto" w:fill="FFFFFF"/>
              </w:rPr>
              <w:t> </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Style w:val="apple-converted-space"/>
                <w:rFonts w:ascii="Helvetica" w:hAnsi="Helvetica"/>
                <w:color w:val="5A5A5A"/>
                <w:sz w:val="20"/>
                <w:szCs w:val="20"/>
                <w:shd w:val="clear" w:color="auto" w:fill="FFFFFF"/>
              </w:rPr>
              <w:t>DRIVER</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Fonts w:ascii="Helvetica" w:hAnsi="Helvetica"/>
                <w:color w:val="5A5A5A"/>
                <w:sz w:val="20"/>
                <w:szCs w:val="20"/>
                <w:shd w:val="clear" w:color="auto" w:fill="FFFFFF"/>
              </w:rPr>
              <w:t>Take2Me.it piattaforma on-line cibo a domicilio, cerca drivers/riders/porta-cibo/fattorini per le località di PESARO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Orari di disponibilità richiesta: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pausa pranzo 12/14 e/o serale 18.40/ 23.00 o da concordare,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impegno compatibile con altro lavoro.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i dati per email a info@take2me.it indicando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nome e cognome, data di nascita, località interessata con indirizzo di residenza/domicilio e cellulare.</w:t>
            </w:r>
            <w:r>
              <w:rPr>
                <w:rStyle w:val="apple-converted-space"/>
                <w:rFonts w:ascii="Helvetica" w:hAnsi="Helvetica"/>
                <w:color w:val="5A5A5A"/>
                <w:sz w:val="20"/>
                <w:szCs w:val="20"/>
                <w:shd w:val="clear" w:color="auto" w:fill="FFFFFF"/>
              </w:rPr>
              <w:t> </w:t>
            </w:r>
          </w:p>
          <w:p w:rsidR="006B07ED" w:rsidRDefault="006B07ED" w:rsidP="00C54E3E">
            <w:pPr>
              <w:pStyle w:val="Nessunaspaziatura"/>
              <w:tabs>
                <w:tab w:val="left" w:pos="4920"/>
              </w:tabs>
              <w:rPr>
                <w:rStyle w:val="apple-converted-space"/>
                <w:rFonts w:ascii="Helvetica" w:hAnsi="Helvetica"/>
                <w:color w:val="5A5A5A"/>
                <w:sz w:val="20"/>
                <w:szCs w:val="20"/>
                <w:shd w:val="clear" w:color="auto" w:fill="FFFFFF"/>
              </w:rPr>
            </w:pPr>
            <w:r>
              <w:rPr>
                <w:rStyle w:val="apple-converted-space"/>
                <w:rFonts w:ascii="Helvetica" w:hAnsi="Helvetica"/>
                <w:color w:val="5A5A5A"/>
                <w:sz w:val="20"/>
                <w:szCs w:val="20"/>
                <w:shd w:val="clear" w:color="auto" w:fill="FFFFFF"/>
              </w:rPr>
              <w:t>ADDETTI VENDITA</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 xml:space="preserve">Vodafone Italia attraverso qualificato partner commerciale ricerca addetti commerciali/venditori con esperienza pregressa nel settore </w:t>
            </w:r>
            <w:r>
              <w:rPr>
                <w:rFonts w:ascii="Helvetica" w:hAnsi="Helvetica"/>
                <w:color w:val="5A5A5A"/>
                <w:sz w:val="20"/>
                <w:szCs w:val="20"/>
                <w:shd w:val="clear" w:color="auto" w:fill="FFFFFF"/>
              </w:rPr>
              <w:lastRenderedPageBreak/>
              <w:t>Telefonia e/o Servizi. Il lavoro si svolgerà nelle principali catene di elettronica (no gallerie centri commerciali).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Il candidato selezionato svolgerà un piano di formazione ed affiancamento commerciale che lo renderà indipendente nell'attività di vendita e gestione clienti.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i candidati ritenuti idonei l'azienda prevede: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contratto commercio a norma di legge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bonus raggiungimento target mensile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lavorare in un azienda leader nel settore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prega di inviare CV corredati di foto e di rispondere inserendo nell'oggetto la zona di provenienza.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hyperlink r:id="rId15" w:history="1">
              <w:r w:rsidRPr="009C6612">
                <w:rPr>
                  <w:rStyle w:val="Collegamentoipertestuale"/>
                  <w:rFonts w:ascii="Helvetica" w:hAnsi="Helvetica"/>
                  <w:sz w:val="20"/>
                  <w:szCs w:val="20"/>
                  <w:shd w:val="clear" w:color="auto" w:fill="FFFFFF"/>
                </w:rPr>
                <w:t>segreteriagonext@gmail.com</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FATTORINO</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Azienda per inserimento nell'organico ricerca n.3 addetti alla consegna delle merci.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Offresi buona retribuzione mensile.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Disponibilità immediata, massima serietà ed affidabilità </w:t>
            </w:r>
            <w:r>
              <w:rPr>
                <w:rFonts w:ascii="Helvetica" w:hAnsi="Helvetica"/>
                <w:color w:val="5A5A5A"/>
                <w:sz w:val="45"/>
                <w:szCs w:val="45"/>
                <w:shd w:val="clear" w:color="auto" w:fill="FFFFFF"/>
              </w:rPr>
              <w:t>072125555</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COLLABORATORE</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Affermato Team nel settore motociclistico cerca persona disposta nei giorni di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Sabato e Domenica delle gare in programma in calendario (n.7/10 gare), da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Marzo a Settembre, ad unirsi alla struttura.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collaborazione richiesta è quella della preparazione pasti per i collaboratori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del Team.</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richiede quindi, solo una sufficiente capacità culinaria da campo per la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preparazione di semplici pietanze.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 inoltre un impegno che una persona puo prendersi anche con un lavoro 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tempo indeterminato gia in essere.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La remunerazione è immediata gara per gara.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ulteriori info chiamare il n. 335 59 83 177.</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MAGAZZINIERI</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Per ampliamento organico azienda leader ricerca n.2 magazzinieri.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Massima serietà ed affidabilità.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Disponibile subito </w:t>
            </w:r>
            <w:r>
              <w:rPr>
                <w:rFonts w:ascii="Helvetica" w:hAnsi="Helvetica"/>
                <w:color w:val="5A5A5A"/>
                <w:sz w:val="45"/>
                <w:szCs w:val="45"/>
                <w:shd w:val="clear" w:color="auto" w:fill="FFFFFF"/>
              </w:rPr>
              <w:t>072126408</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BROKER</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Siamo una società di brocheraggio commerciale , operante in diversi settori, ricerchiamo collaboratori commerciali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Offriamo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-Formazione continua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-Affiancamento sul campo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-Appuntamenti prefissati da call center interno (no porta a porta, no multilevel ecc)</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compenso garantito di sicuro interesse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età da 20 a 55 anni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bella presenza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buona dialettica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partita IVA o disponibilità ad aprirla dopo periodo iniziale a contratto.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prende in considerazione anche soggetti senza esperienza , in quanto forniamo noi il metodo operativo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chi interessato ad entrare in una realtà dinamica e in forte espansione inviare CV 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lastRenderedPageBreak/>
              <w:t>info@luxurygroupitalia.com</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 oggetto: selezione broker</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ADDETTI VENDITA</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Azienda plurimandataria ed affermata sul territorio di Pesaro e provincia cerca 3 figure da inserire nell'immediato, per acquisizione e gestione clientela.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Chiediamo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Predisposizione al contatto con il pubblico.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Full Time dal lunedì al venerdì</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immediata.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formazione retribuita e contratto a norma di legge.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colloquio inviare cv alla mail:</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hyperlink r:id="rId16" w:history="1">
              <w:r w:rsidRPr="009C6612">
                <w:rPr>
                  <w:rStyle w:val="Collegamentoipertestuale"/>
                  <w:rFonts w:ascii="Helvetica" w:hAnsi="Helvetica"/>
                  <w:sz w:val="20"/>
                  <w:szCs w:val="20"/>
                  <w:shd w:val="clear" w:color="auto" w:fill="FFFFFF"/>
                </w:rPr>
                <w:t>info.candidaturepu@libero.it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AUTISTA</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Azienda leader nel settore Logistica e Trasporti seleziona autisti per ampliamento organico.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 requisiti sono patente E + CQC, disponibilità ad effettuare trasferte di 1 o 2 giorni massimo in tutto il territorio nazionale isole escluse (prevalentemente centro nord).</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Rispetto del CCNL e delle ore di guida e di impegno, contratto a tempo INDETERMINATO.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Stipendi 2000-2200€ al mese a seconda del lavoro svolto, TFR, 13° e 14° a parte.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e si richiede massima serietà.</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informazioni scrivere a moneti@autotrasportigg.it oppure contattare il 3357786991 o lasciare un messaggio qui per essere ricontattati. Grazie</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INSEGNANTE</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Ente di formazione ricerca docente di grafica.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Requisiti richiesti: Diploma di istruzione artistica. L'impegno richiesto è di 3/4 ore settimanali per tutto l'anno.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Inviare il proprio curriculum all'indirizzo </w:t>
            </w:r>
            <w:hyperlink r:id="rId17" w:history="1">
              <w:r w:rsidRPr="009C6612">
                <w:rPr>
                  <w:rStyle w:val="Collegamentoipertestuale"/>
                  <w:rFonts w:ascii="Helvetica" w:hAnsi="Helvetica"/>
                  <w:sz w:val="20"/>
                  <w:szCs w:val="20"/>
                  <w:shd w:val="clear" w:color="auto" w:fill="FFFFFF"/>
                </w:rPr>
                <w:t>centrostudipesaro@gmail.com</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ADDETTI CLIENTELA</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Azienda locale ormai già da anni affermata sul territorio di Pesaro e provincia, cerca 3 figure da inserire da subito per gestione clientela.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Chiediamo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Predisposizione al contatto con il pubblico.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Full Time dal lunedì al venerdì</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Disponibilità immediata.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Si offre formazione retribuita e contratto a norma di legge.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Per colloquio allegare cv a:</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hyperlink r:id="rId18" w:history="1">
              <w:r w:rsidRPr="009C6612">
                <w:rPr>
                  <w:rStyle w:val="Collegamentoipertestuale"/>
                  <w:rFonts w:ascii="Helvetica" w:hAnsi="Helvetica"/>
                  <w:sz w:val="20"/>
                  <w:szCs w:val="20"/>
                  <w:shd w:val="clear" w:color="auto" w:fill="FFFFFF"/>
                </w:rPr>
                <w:t>info.candidaturepu@libero.it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CONSULENTE IMMOBILIARE</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Cerchi Lavoro?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Scegli una carriera immobiliare di successo!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Entra in Re/Max Action!</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Una grande opportunità per agenti senior o prima esperienza:</w:t>
            </w:r>
            <w:r>
              <w:rPr>
                <w:rFonts w:ascii="Helvetica" w:hAnsi="Helvetica"/>
                <w:color w:val="5A5A5A"/>
                <w:sz w:val="20"/>
                <w:szCs w:val="20"/>
              </w:rPr>
              <w:br/>
            </w:r>
            <w:r>
              <w:rPr>
                <w:rFonts w:ascii="Helvetica" w:hAnsi="Helvetica"/>
                <w:color w:val="5A5A5A"/>
                <w:sz w:val="20"/>
                <w:szCs w:val="20"/>
                <w:shd w:val="clear" w:color="auto" w:fill="FFFFFF"/>
              </w:rPr>
              <w:t>- con formula di studio associato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collaborazione e condivisione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elevate percentuali provvigionali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percorsi formativi personalizzati e corsi in sede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Contattaci!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viale Cialdini 21 - Pesaro</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0721.33669 - </w:t>
            </w:r>
            <w:hyperlink r:id="rId19" w:history="1">
              <w:r w:rsidRPr="009C6612">
                <w:rPr>
                  <w:rStyle w:val="Collegamentoipertestuale"/>
                  <w:rFonts w:ascii="Helvetica" w:hAnsi="Helvetica"/>
                  <w:sz w:val="20"/>
                  <w:szCs w:val="20"/>
                  <w:shd w:val="clear" w:color="auto" w:fill="FFFFFF"/>
                </w:rPr>
                <w:t>action@remax.it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COMMERCIALI</w:t>
            </w:r>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selezioniamo per il proprio organico Agenti-Rappresentanti e/o dipendenti con esperienza alle vendite esterne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Età min. 25 anni, ambosessi ,automuniti, anche plurimandatari, per vendita all'ingrosso e al dettaglio , in Italia. Si richiede ,serietà, costanza e professionalità. Si offre: 60 giorni di prova, inquadramento con contratto nazionale . Retribuzione: 500,00-3.000 . fisso mensile + provvigioni + incentivi . Tassativamente non si accettano e non si </w:t>
            </w:r>
            <w:r>
              <w:rPr>
                <w:rFonts w:ascii="Helvetica" w:hAnsi="Helvetica"/>
                <w:color w:val="5A5A5A"/>
                <w:sz w:val="20"/>
                <w:szCs w:val="20"/>
                <w:shd w:val="clear" w:color="auto" w:fill="FFFFFF"/>
              </w:rPr>
              <w:lastRenderedPageBreak/>
              <w:t>danno informazioni telefoniche. Inviare solo ed esclusivamente CV .</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 xml:space="preserve">scrivere a : </w:t>
            </w:r>
            <w:hyperlink r:id="rId20" w:history="1">
              <w:r w:rsidRPr="009C6612">
                <w:rPr>
                  <w:rStyle w:val="Collegamentoipertestuale"/>
                  <w:rFonts w:ascii="Helvetica" w:hAnsi="Helvetica"/>
                  <w:sz w:val="20"/>
                  <w:szCs w:val="20"/>
                  <w:shd w:val="clear" w:color="auto" w:fill="FFFFFF"/>
                </w:rPr>
                <w:t>direfaredue@virgilio.it</w:t>
              </w:r>
            </w:hyperlink>
          </w:p>
          <w:p w:rsidR="006B07ED"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TAPPEZZIERE</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20"/>
                <w:szCs w:val="20"/>
                <w:shd w:val="clear" w:color="auto" w:fill="FFFFFF"/>
              </w:rPr>
              <w:t xml:space="preserve">DITTA ARTIGIANA CON SEDE A PESARO CERCA TAPPEZZIERE </w:t>
            </w:r>
            <w:r>
              <w:rPr>
                <w:rFonts w:ascii="Helvetica" w:hAnsi="Helvetica"/>
                <w:color w:val="5A5A5A"/>
                <w:sz w:val="45"/>
                <w:szCs w:val="45"/>
                <w:shd w:val="clear" w:color="auto" w:fill="FFFFFF"/>
              </w:rPr>
              <w:t>072123816</w:t>
            </w:r>
          </w:p>
          <w:p w:rsidR="006B07ED" w:rsidRDefault="006B07ED" w:rsidP="00C54E3E">
            <w:pPr>
              <w:pStyle w:val="Nessunaspaziatura"/>
              <w:tabs>
                <w:tab w:val="left" w:pos="4920"/>
              </w:tabs>
              <w:rPr>
                <w:rFonts w:ascii="Helvetica" w:hAnsi="Helvetica"/>
                <w:color w:val="5A5A5A"/>
                <w:sz w:val="45"/>
                <w:szCs w:val="45"/>
                <w:shd w:val="clear" w:color="auto" w:fill="FFFFFF"/>
              </w:rPr>
            </w:pPr>
            <w:r>
              <w:rPr>
                <w:rFonts w:ascii="Helvetica" w:hAnsi="Helvetica"/>
                <w:color w:val="5A5A5A"/>
                <w:sz w:val="45"/>
                <w:szCs w:val="45"/>
                <w:shd w:val="clear" w:color="auto" w:fill="FFFFFF"/>
              </w:rPr>
              <w:t>AGENTE</w:t>
            </w:r>
          </w:p>
          <w:p w:rsidR="006B07ED" w:rsidRPr="00342364" w:rsidRDefault="006B07ED" w:rsidP="00C54E3E">
            <w:pPr>
              <w:pStyle w:val="Nessunaspaziatura"/>
              <w:tabs>
                <w:tab w:val="left" w:pos="4920"/>
              </w:tabs>
              <w:rPr>
                <w:rFonts w:ascii="Helvetica" w:hAnsi="Helvetica"/>
                <w:color w:val="5A5A5A"/>
                <w:sz w:val="20"/>
                <w:szCs w:val="20"/>
                <w:shd w:val="clear" w:color="auto" w:fill="FFFFFF"/>
              </w:rPr>
            </w:pPr>
            <w:r>
              <w:rPr>
                <w:rFonts w:ascii="Helvetica" w:hAnsi="Helvetica"/>
                <w:color w:val="5A5A5A"/>
                <w:sz w:val="20"/>
                <w:szCs w:val="20"/>
                <w:shd w:val="clear" w:color="auto" w:fill="FFFFFF"/>
              </w:rPr>
              <w:t>LevelUp, azienda italiana in forte espansione operante nella distribuzione di prodotti e servizi per l'Estetica cerca RAPPRESENTANTI da inserire nella propria rete vendita. La sede principale è a Roma, ma operiamo su tutto il territorio nazionale.</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Cerchiamo risorse AUTOMUNITE con BUONE DOTI COMUNICATIVE, SERIETA', PROFESSIONALITA', IMPEGNO E POSITIVITA'. Non è richiesta esperienza nel campo della vendita in quanto offriamo FORMAZIONE e AFFIANCAMENTO per conoscere il settore estetico. Previsto un Fisso mensile più provvigioni. Possibilità di crescita economica e professionale. Incentivi a raggiungimento budget periodici.</w:t>
            </w:r>
            <w:r>
              <w:rPr>
                <w:rStyle w:val="apple-converted-space"/>
                <w:rFonts w:ascii="Helvetica" w:hAnsi="Helvetica"/>
                <w:color w:val="5A5A5A"/>
                <w:sz w:val="20"/>
                <w:szCs w:val="20"/>
                <w:shd w:val="clear" w:color="auto" w:fill="FFFFFF"/>
              </w:rPr>
              <w:t> </w:t>
            </w:r>
            <w:r>
              <w:rPr>
                <w:rFonts w:ascii="Helvetica" w:hAnsi="Helvetica"/>
                <w:color w:val="5A5A5A"/>
                <w:sz w:val="20"/>
                <w:szCs w:val="20"/>
              </w:rPr>
              <w:br/>
            </w:r>
            <w:r>
              <w:rPr>
                <w:rFonts w:ascii="Helvetica" w:hAnsi="Helvetica"/>
                <w:color w:val="5A5A5A"/>
                <w:sz w:val="20"/>
                <w:szCs w:val="20"/>
                <w:shd w:val="clear" w:color="auto" w:fill="FFFFFF"/>
              </w:rPr>
              <w:t>Inviare CV a: personale.levelup.estetica@gmail.com specificando nell'oggetto "RAPPRESENTANTI"</w:t>
            </w:r>
          </w:p>
        </w:tc>
      </w:tr>
      <w:tr w:rsidR="006B07ED" w:rsidTr="00C54E3E">
        <w:tc>
          <w:tcPr>
            <w:tcW w:w="905" w:type="dxa"/>
            <w:shd w:val="clear" w:color="auto" w:fill="92D050"/>
          </w:tcPr>
          <w:p w:rsidR="006B07ED" w:rsidRDefault="006B07ED" w:rsidP="00C54E3E">
            <w:pPr>
              <w:jc w:val="center"/>
              <w:rPr>
                <w:b/>
                <w:sz w:val="28"/>
                <w:szCs w:val="28"/>
              </w:rPr>
            </w:pPr>
          </w:p>
        </w:tc>
        <w:tc>
          <w:tcPr>
            <w:tcW w:w="8949" w:type="dxa"/>
            <w:gridSpan w:val="3"/>
            <w:shd w:val="clear" w:color="auto" w:fill="92D050"/>
          </w:tcPr>
          <w:p w:rsidR="006B07ED" w:rsidRDefault="006B07ED" w:rsidP="00C54E3E">
            <w:pPr>
              <w:jc w:val="center"/>
              <w:rPr>
                <w:sz w:val="28"/>
                <w:szCs w:val="28"/>
              </w:rPr>
            </w:pPr>
            <w:r>
              <w:rPr>
                <w:b/>
                <w:sz w:val="28"/>
                <w:szCs w:val="28"/>
              </w:rPr>
              <w:t>OFFERTE DI LAVORO NAZIONALI ED EUROPEE</w:t>
            </w:r>
          </w:p>
        </w:tc>
      </w:tr>
      <w:tr w:rsidR="006B07ED" w:rsidRPr="00C56D1B" w:rsidTr="00C54E3E">
        <w:tc>
          <w:tcPr>
            <w:tcW w:w="905" w:type="dxa"/>
          </w:tcPr>
          <w:p w:rsidR="006B07ED" w:rsidRDefault="006B07ED" w:rsidP="00C54E3E">
            <w:pPr>
              <w:rPr>
                <w:rFonts w:ascii="Arial" w:hAnsi="Arial" w:cs="Arial"/>
                <w:b/>
                <w:bCs/>
                <w:color w:val="444444"/>
                <w:sz w:val="24"/>
                <w:szCs w:val="24"/>
              </w:rPr>
            </w:pPr>
          </w:p>
        </w:tc>
        <w:tc>
          <w:tcPr>
            <w:tcW w:w="6493" w:type="dxa"/>
            <w:gridSpan w:val="2"/>
            <w:shd w:val="clear" w:color="auto" w:fill="auto"/>
          </w:tcPr>
          <w:p w:rsidR="006B07ED" w:rsidRPr="00C72534"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C72534">
              <w:rPr>
                <w:rFonts w:ascii="Arial" w:hAnsi="Arial" w:cs="Arial"/>
                <w:b/>
                <w:bCs/>
                <w:color w:val="444444"/>
                <w:kern w:val="36"/>
                <w:szCs w:val="24"/>
                <w:lang w:eastAsia="it-IT"/>
              </w:rPr>
              <w:t>COMANDO GENERALE DELL'ARMA DEI CARABINIERI</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Concorso pubblico, per titoli, per il reclutamento di trenta allievi carabinieri, in qualita' di atleti, per il Centro sportivo dell'Arma dei Carabinieri.</w:t>
            </w:r>
          </w:p>
          <w:p w:rsidR="006B07ED" w:rsidRPr="00C72534" w:rsidRDefault="006B07ED" w:rsidP="00C54E3E">
            <w:r>
              <w:t>RIF GUECE 74/2018</w:t>
            </w:r>
          </w:p>
          <w:p w:rsidR="006B07ED" w:rsidRPr="00A3704F"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A3704F">
              <w:rPr>
                <w:rFonts w:ascii="Arial" w:hAnsi="Arial" w:cs="Arial"/>
                <w:color w:val="800000"/>
                <w:kern w:val="36"/>
                <w:sz w:val="48"/>
                <w:szCs w:val="48"/>
                <w:lang w:eastAsia="it-IT"/>
              </w:rPr>
              <w:t>ANBSC: 70 posti di lavoro con Decreto Sicurezza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Nuovi posti di lavoro presso l’ANBSC saranno creati grazie al Decreto Sicurezza 2018.</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w:t>
            </w:r>
            <w:r>
              <w:rPr>
                <w:rStyle w:val="apple-converted-space"/>
                <w:rFonts w:ascii="Helvetica" w:eastAsiaTheme="majorEastAsia" w:hAnsi="Helvetica"/>
                <w:color w:val="000000"/>
              </w:rPr>
              <w:t> </w:t>
            </w:r>
            <w:r>
              <w:rPr>
                <w:rStyle w:val="Enfasigrassetto"/>
                <w:rFonts w:ascii="Helvetica" w:eastAsiaTheme="majorEastAsia" w:hAnsi="Helvetica"/>
                <w:color w:val="000000"/>
              </w:rPr>
              <w:t>provvedimento legislativo</w:t>
            </w:r>
            <w:r>
              <w:rPr>
                <w:rStyle w:val="apple-converted-space"/>
                <w:rFonts w:ascii="Helvetica" w:eastAsiaTheme="majorEastAsia" w:hAnsi="Helvetica"/>
                <w:color w:val="000000"/>
              </w:rPr>
              <w:t> </w:t>
            </w:r>
            <w:r>
              <w:rPr>
                <w:rFonts w:ascii="Helvetica" w:hAnsi="Helvetica"/>
                <w:color w:val="000000"/>
                <w:sz w:val="26"/>
                <w:szCs w:val="26"/>
              </w:rPr>
              <w:t>prevede un</w:t>
            </w:r>
            <w:r>
              <w:rPr>
                <w:rStyle w:val="apple-converted-space"/>
                <w:rFonts w:ascii="Helvetica" w:eastAsiaTheme="majorEastAsia" w:hAnsi="Helvetica"/>
                <w:color w:val="000000"/>
              </w:rPr>
              <w:t> </w:t>
            </w:r>
            <w:r>
              <w:rPr>
                <w:rStyle w:val="Enfasigrassetto"/>
                <w:rFonts w:ascii="Helvetica" w:eastAsiaTheme="majorEastAsia" w:hAnsi="Helvetica"/>
                <w:color w:val="000000"/>
              </w:rPr>
              <w:t>potenziamento</w:t>
            </w:r>
            <w:r>
              <w:rPr>
                <w:rFonts w:ascii="Helvetica" w:hAnsi="Helvetica"/>
                <w:color w:val="000000"/>
                <w:sz w:val="26"/>
                <w:szCs w:val="26"/>
              </w:rPr>
              <w:t>dell’Agenzia nazionale per l’amministrazione e la gestione dei beni sequestrati e confiscati alla criminalità organizzata, e del suo</w:t>
            </w:r>
            <w:r>
              <w:rPr>
                <w:rStyle w:val="apple-converted-space"/>
                <w:rFonts w:ascii="Helvetica" w:eastAsiaTheme="majorEastAsia" w:hAnsi="Helvetica"/>
                <w:color w:val="000000"/>
              </w:rPr>
              <w:t> </w:t>
            </w:r>
            <w:r>
              <w:rPr>
                <w:rStyle w:val="Enfasigrassetto"/>
                <w:rFonts w:ascii="Helvetica" w:eastAsiaTheme="majorEastAsia" w:hAnsi="Helvetica"/>
                <w:color w:val="000000"/>
              </w:rPr>
              <w:t>organico</w:t>
            </w:r>
            <w:r>
              <w:rPr>
                <w:rFonts w:ascii="Helvetica" w:hAnsi="Helvetica"/>
                <w:color w:val="000000"/>
                <w:sz w:val="26"/>
                <w:szCs w:val="26"/>
              </w:rPr>
              <w:t>. Quest’ultimo potrà essere rafforzato con ben</w:t>
            </w:r>
            <w:r>
              <w:rPr>
                <w:rStyle w:val="apple-converted-space"/>
                <w:rFonts w:ascii="Helvetica" w:eastAsiaTheme="majorEastAsia" w:hAnsi="Helvetica"/>
                <w:color w:val="000000"/>
              </w:rPr>
              <w:t> </w:t>
            </w:r>
            <w:r>
              <w:rPr>
                <w:rStyle w:val="Enfasigrassetto"/>
                <w:rFonts w:ascii="Helvetica" w:eastAsiaTheme="majorEastAsia" w:hAnsi="Helvetica"/>
                <w:color w:val="000000"/>
              </w:rPr>
              <w:t>70 assunzioni</w:t>
            </w:r>
            <w:r>
              <w:rPr>
                <w:rFonts w:ascii="Helvetica" w:hAnsi="Helvetica"/>
                <w:color w:val="000000"/>
                <w:sz w:val="26"/>
                <w:szCs w:val="26"/>
              </w:rPr>
              <w:t>, da effettuare mediante</w:t>
            </w:r>
            <w:r>
              <w:rPr>
                <w:rStyle w:val="apple-converted-space"/>
                <w:rFonts w:ascii="Helvetica" w:eastAsiaTheme="majorEastAsia" w:hAnsi="Helvetica"/>
                <w:color w:val="000000"/>
              </w:rPr>
              <w:t> </w:t>
            </w:r>
            <w:r>
              <w:rPr>
                <w:rStyle w:val="Enfasigrassetto"/>
                <w:rFonts w:ascii="Helvetica" w:eastAsiaTheme="majorEastAsia" w:hAnsi="Helvetica"/>
                <w:color w:val="000000"/>
              </w:rPr>
              <w:t>concorsi pubblici</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tutte le informazioni e cosa sapere.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ANBSC LAVORO E NUOVI CONCORSI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notizia è stata riportata da vari organi di informazione, attraverso</w:t>
            </w:r>
            <w:r>
              <w:rPr>
                <w:rStyle w:val="apple-converted-space"/>
                <w:rFonts w:ascii="Helvetica" w:eastAsiaTheme="majorEastAsia" w:hAnsi="Helvetica"/>
                <w:color w:val="000000"/>
              </w:rPr>
              <w:t> </w:t>
            </w:r>
            <w:r>
              <w:rPr>
                <w:rStyle w:val="Enfasigrassetto"/>
                <w:rFonts w:ascii="Helvetica" w:eastAsiaTheme="majorEastAsia" w:hAnsi="Helvetica"/>
                <w:color w:val="000000"/>
              </w:rPr>
              <w:t>recenti articoli</w:t>
            </w:r>
            <w:r>
              <w:rPr>
                <w:rStyle w:val="apple-converted-space"/>
                <w:rFonts w:ascii="Helvetica" w:eastAsiaTheme="majorEastAsia" w:hAnsi="Helvetica"/>
                <w:color w:val="000000"/>
              </w:rPr>
              <w:t> </w:t>
            </w:r>
            <w:r>
              <w:rPr>
                <w:rFonts w:ascii="Helvetica" w:hAnsi="Helvetica"/>
                <w:color w:val="000000"/>
                <w:sz w:val="26"/>
                <w:szCs w:val="26"/>
              </w:rPr>
              <w:t xml:space="preserve">relativi al nuovo </w:t>
            </w:r>
            <w:r>
              <w:rPr>
                <w:rFonts w:ascii="Helvetica" w:hAnsi="Helvetica"/>
                <w:color w:val="000000"/>
                <w:sz w:val="26"/>
                <w:szCs w:val="26"/>
              </w:rPr>
              <w:lastRenderedPageBreak/>
              <w:t>D. Lgs.</w:t>
            </w:r>
            <w:r>
              <w:rPr>
                <w:rStyle w:val="Enfasigrassetto"/>
                <w:rFonts w:ascii="Helvetica" w:eastAsiaTheme="majorEastAsia" w:hAnsi="Helvetica"/>
                <w:color w:val="000000"/>
              </w:rPr>
              <w:t>approvato,</w:t>
            </w:r>
            <w:r>
              <w:rPr>
                <w:rStyle w:val="apple-converted-space"/>
                <w:rFonts w:ascii="Helvetica" w:eastAsiaTheme="majorEastAsia" w:hAnsi="Helvetica"/>
                <w:color w:val="000000"/>
              </w:rPr>
              <w:t> </w:t>
            </w:r>
            <w:r>
              <w:rPr>
                <w:rFonts w:ascii="Helvetica" w:hAnsi="Helvetica"/>
                <w:color w:val="000000"/>
                <w:sz w:val="26"/>
                <w:szCs w:val="26"/>
              </w:rPr>
              <w:t>il 24 settembre scorso, dal</w:t>
            </w:r>
            <w:r>
              <w:rPr>
                <w:rStyle w:val="apple-converted-space"/>
                <w:rFonts w:ascii="Helvetica" w:eastAsiaTheme="majorEastAsia" w:hAnsi="Helvetica"/>
                <w:color w:val="000000"/>
              </w:rPr>
              <w:t> </w:t>
            </w:r>
            <w:r>
              <w:rPr>
                <w:rStyle w:val="Enfasigrassetto"/>
                <w:rFonts w:ascii="Helvetica" w:eastAsiaTheme="majorEastAsia" w:hAnsi="Helvetica"/>
                <w:color w:val="000000"/>
              </w:rPr>
              <w:t>Consiglio</w:t>
            </w:r>
            <w:r>
              <w:rPr>
                <w:rStyle w:val="apple-converted-space"/>
                <w:rFonts w:ascii="Helvetica" w:eastAsiaTheme="majorEastAsia" w:hAnsi="Helvetica"/>
                <w:color w:val="000000"/>
              </w:rPr>
              <w:t> </w:t>
            </w:r>
            <w:r>
              <w:rPr>
                <w:rFonts w:ascii="Helvetica" w:hAnsi="Helvetica"/>
                <w:color w:val="000000"/>
                <w:sz w:val="26"/>
                <w:szCs w:val="26"/>
              </w:rPr>
              <w:t>dei</w:t>
            </w:r>
            <w:r>
              <w:rPr>
                <w:rStyle w:val="apple-converted-space"/>
                <w:rFonts w:ascii="Helvetica" w:eastAsiaTheme="majorEastAsia" w:hAnsi="Helvetica"/>
                <w:color w:val="000000"/>
              </w:rPr>
              <w:t> </w:t>
            </w:r>
            <w:r>
              <w:rPr>
                <w:rStyle w:val="Enfasigrassetto"/>
                <w:rFonts w:ascii="Helvetica" w:eastAsiaTheme="majorEastAsia" w:hAnsi="Helvetica"/>
                <w:color w:val="000000"/>
              </w:rPr>
              <w:t>Ministri</w:t>
            </w:r>
            <w:r>
              <w:rPr>
                <w:rFonts w:ascii="Helvetica" w:hAnsi="Helvetica"/>
                <w:color w:val="000000"/>
                <w:sz w:val="26"/>
                <w:szCs w:val="26"/>
              </w:rPr>
              <w:t>. Si tratta del cosiddetto Decreto Sicurezza, ovvero il Decreto Legge recante disposizioni urgenti in materia di protezione internazionale e immigrazione, sicurezza pubblica, nonché misure per la funzionalità del Ministero dell’interno e l’organizzazione e il funzionamento dell’Agenzia nazionale per l’amministrazione e la gestione dei beni sequestrati e confiscati alla criminalità organizzata.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w:t>
            </w:r>
            <w:r>
              <w:rPr>
                <w:rStyle w:val="apple-converted-space"/>
                <w:rFonts w:ascii="Helvetica" w:eastAsiaTheme="majorEastAsia" w:hAnsi="Helvetica"/>
                <w:color w:val="000000"/>
              </w:rPr>
              <w:t> </w:t>
            </w:r>
            <w:r>
              <w:rPr>
                <w:rStyle w:val="Enfasigrassetto"/>
                <w:rFonts w:ascii="Helvetica" w:eastAsiaTheme="majorEastAsia" w:hAnsi="Helvetica"/>
                <w:color w:val="000000"/>
              </w:rPr>
              <w:t>testo definitivo</w:t>
            </w:r>
            <w:r>
              <w:rPr>
                <w:rStyle w:val="apple-converted-space"/>
                <w:rFonts w:ascii="Helvetica" w:eastAsiaTheme="majorEastAsia" w:hAnsi="Helvetica"/>
                <w:color w:val="000000"/>
              </w:rPr>
              <w:t> </w:t>
            </w:r>
            <w:r>
              <w:rPr>
                <w:rFonts w:ascii="Helvetica" w:hAnsi="Helvetica"/>
                <w:color w:val="000000"/>
                <w:sz w:val="26"/>
                <w:szCs w:val="26"/>
              </w:rPr>
              <w:t>del documento</w:t>
            </w:r>
            <w:r>
              <w:rPr>
                <w:rStyle w:val="apple-converted-space"/>
                <w:rFonts w:ascii="Helvetica" w:eastAsiaTheme="majorEastAsia" w:hAnsi="Helvetica"/>
                <w:color w:val="000000"/>
              </w:rPr>
              <w:t> </w:t>
            </w:r>
            <w:r>
              <w:rPr>
                <w:rStyle w:val="Enfasigrassetto"/>
                <w:rFonts w:ascii="Helvetica" w:eastAsiaTheme="majorEastAsia" w:hAnsi="Helvetica"/>
                <w:color w:val="000000"/>
              </w:rPr>
              <w:t>sarà pubblicato</w:t>
            </w:r>
            <w:r>
              <w:rPr>
                <w:rFonts w:ascii="Helvetica" w:hAnsi="Helvetica"/>
                <w:color w:val="000000"/>
                <w:sz w:val="26"/>
                <w:szCs w:val="26"/>
              </w:rPr>
              <w:t>, con ogni probabilità a breve, sulla Gazzetta ufficiale della Repubblica Italiana. Se il provvedimento approvato non è variato rispetto alla</w:t>
            </w:r>
            <w:r>
              <w:rPr>
                <w:rStyle w:val="apple-converted-space"/>
                <w:rFonts w:ascii="Helvetica" w:eastAsiaTheme="majorEastAsia" w:hAnsi="Helvetica"/>
                <w:color w:val="000000"/>
              </w:rPr>
              <w:t> </w:t>
            </w:r>
            <w:r>
              <w:rPr>
                <w:rStyle w:val="Enfasigrassetto"/>
                <w:rFonts w:ascii="Helvetica" w:eastAsiaTheme="majorEastAsia" w:hAnsi="Helvetica"/>
                <w:color w:val="000000"/>
              </w:rPr>
              <w:t>bozza presentata</w:t>
            </w:r>
            <w:r>
              <w:rPr>
                <w:rFonts w:ascii="Helvetica" w:hAnsi="Helvetica"/>
                <w:color w:val="000000"/>
                <w:sz w:val="26"/>
                <w:szCs w:val="26"/>
              </w:rPr>
              <w:t>, autorizza la copertura di 70 posti di lavoro ANBSC mediante</w:t>
            </w:r>
            <w:r>
              <w:rPr>
                <w:rStyle w:val="apple-converted-space"/>
                <w:rFonts w:ascii="Helvetica" w:eastAsiaTheme="majorEastAsia" w:hAnsi="Helvetica"/>
                <w:color w:val="000000"/>
              </w:rPr>
              <w:t> </w:t>
            </w:r>
            <w:r>
              <w:rPr>
                <w:rStyle w:val="Enfasigrassetto"/>
                <w:rFonts w:ascii="Helvetica" w:eastAsiaTheme="majorEastAsia" w:hAnsi="Helvetica"/>
                <w:color w:val="000000"/>
              </w:rPr>
              <w:t>selezioni pubbliche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w:t>
            </w:r>
            <w:r>
              <w:rPr>
                <w:rStyle w:val="apple-converted-space"/>
                <w:rFonts w:ascii="Helvetica" w:eastAsiaTheme="majorEastAsia" w:hAnsi="Helvetica"/>
                <w:color w:val="000000"/>
              </w:rPr>
              <w:t> </w:t>
            </w:r>
            <w:r>
              <w:rPr>
                <w:rStyle w:val="Enfasigrassetto"/>
                <w:rFonts w:ascii="Helvetica" w:eastAsiaTheme="majorEastAsia" w:hAnsi="Helvetica"/>
                <w:color w:val="000000"/>
              </w:rPr>
              <w:t>modifica</w:t>
            </w:r>
            <w:r>
              <w:rPr>
                <w:rStyle w:val="apple-converted-space"/>
                <w:rFonts w:ascii="Helvetica" w:eastAsiaTheme="majorEastAsia" w:hAnsi="Helvetica"/>
                <w:color w:val="000000"/>
              </w:rPr>
              <w:t> </w:t>
            </w:r>
            <w:r>
              <w:rPr>
                <w:rFonts w:ascii="Helvetica" w:hAnsi="Helvetica"/>
                <w:color w:val="000000"/>
                <w:sz w:val="26"/>
                <w:szCs w:val="26"/>
              </w:rPr>
              <w:t>a quanto stabilito dal</w:t>
            </w:r>
            <w:r>
              <w:rPr>
                <w:rStyle w:val="apple-converted-space"/>
                <w:rFonts w:ascii="Helvetica" w:eastAsiaTheme="majorEastAsia" w:hAnsi="Helvetica"/>
                <w:color w:val="000000"/>
              </w:rPr>
              <w:t> </w:t>
            </w:r>
            <w:r>
              <w:rPr>
                <w:rStyle w:val="Enfasigrassetto"/>
                <w:rFonts w:ascii="Helvetica" w:eastAsiaTheme="majorEastAsia" w:hAnsi="Helvetica"/>
                <w:color w:val="000000"/>
              </w:rPr>
              <w:t>D. Lgs. 6 settembre 2011, n. 159</w:t>
            </w:r>
            <w:r>
              <w:rPr>
                <w:rStyle w:val="apple-converted-space"/>
                <w:rFonts w:ascii="Helvetica" w:eastAsiaTheme="majorEastAsia" w:hAnsi="Helvetica"/>
                <w:color w:val="000000"/>
              </w:rPr>
              <w:t> </w:t>
            </w:r>
            <w:r>
              <w:rPr>
                <w:rFonts w:ascii="Helvetica" w:hAnsi="Helvetica"/>
                <w:color w:val="000000"/>
                <w:sz w:val="26"/>
                <w:szCs w:val="26"/>
              </w:rPr>
              <w:t>(Codice delle leggi antimafia e delle misure di prevenzione, nonchè nuove disposizioni in materia di documentazione antimafia, a norma degli articoli 1 e 2 della Legge 13 agosto 2010, n. 136), infatti, secondo cui l’Agenzia deve avere una dotazione organica di 30 unità, con la possibilità di avvalersi di personale militare e civile, appartenente alle PA e ad enti pubblici economici, senza superare le 100 unità di personale in totale, il nuovo Decreto sancisce che il</w:t>
            </w:r>
            <w:r>
              <w:rPr>
                <w:rStyle w:val="apple-converted-space"/>
                <w:rFonts w:ascii="Helvetica" w:eastAsiaTheme="majorEastAsia" w:hAnsi="Helvetica"/>
                <w:color w:val="000000"/>
              </w:rPr>
              <w:t> </w:t>
            </w:r>
            <w:r>
              <w:rPr>
                <w:rStyle w:val="Enfasigrassetto"/>
                <w:rFonts w:ascii="Helvetica" w:eastAsiaTheme="majorEastAsia" w:hAnsi="Helvetica"/>
                <w:color w:val="000000"/>
              </w:rPr>
              <w:t>reclutamento</w:t>
            </w:r>
            <w:r>
              <w:rPr>
                <w:rStyle w:val="apple-converted-space"/>
                <w:rFonts w:ascii="Helvetica" w:eastAsiaTheme="majorEastAsia" w:hAnsi="Helvetica"/>
                <w:color w:val="000000"/>
              </w:rPr>
              <w:t> </w:t>
            </w:r>
            <w:r>
              <w:rPr>
                <w:rFonts w:ascii="Helvetica" w:hAnsi="Helvetica"/>
                <w:color w:val="000000"/>
                <w:sz w:val="26"/>
                <w:szCs w:val="26"/>
              </w:rPr>
              <w:t>delle</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70 risorse</w:t>
            </w:r>
            <w:r>
              <w:rPr>
                <w:rStyle w:val="apple-converted-space"/>
                <w:rFonts w:ascii="Helvetica" w:eastAsiaTheme="majorEastAsia" w:hAnsi="Helvetica"/>
                <w:color w:val="000000"/>
              </w:rPr>
              <w:t> </w:t>
            </w:r>
            <w:r>
              <w:rPr>
                <w:rFonts w:ascii="Helvetica" w:hAnsi="Helvetica"/>
                <w:color w:val="000000"/>
                <w:sz w:val="26"/>
                <w:szCs w:val="26"/>
              </w:rPr>
              <w:t>necessarie per</w:t>
            </w:r>
            <w:r>
              <w:rPr>
                <w:rStyle w:val="apple-converted-space"/>
                <w:rFonts w:ascii="Helvetica" w:eastAsiaTheme="majorEastAsia" w:hAnsi="Helvetica"/>
                <w:color w:val="000000"/>
              </w:rPr>
              <w:t> </w:t>
            </w:r>
            <w:r>
              <w:rPr>
                <w:rStyle w:val="Enfasigrassetto"/>
                <w:rFonts w:ascii="Helvetica" w:eastAsiaTheme="majorEastAsia" w:hAnsi="Helvetica"/>
                <w:color w:val="000000"/>
              </w:rPr>
              <w:t>incrementare</w:t>
            </w:r>
            <w:r>
              <w:rPr>
                <w:rStyle w:val="apple-converted-space"/>
                <w:rFonts w:ascii="Helvetica" w:eastAsiaTheme="majorEastAsia" w:hAnsi="Helvetica"/>
                <w:color w:val="000000"/>
              </w:rPr>
              <w:t> </w:t>
            </w:r>
            <w:r>
              <w:rPr>
                <w:rFonts w:ascii="Helvetica" w:hAnsi="Helvetica"/>
                <w:color w:val="000000"/>
                <w:sz w:val="26"/>
                <w:szCs w:val="26"/>
              </w:rPr>
              <w:t>la</w:t>
            </w:r>
            <w:r>
              <w:rPr>
                <w:rStyle w:val="apple-converted-space"/>
                <w:rFonts w:ascii="Helvetica" w:eastAsiaTheme="majorEastAsia" w:hAnsi="Helvetica"/>
                <w:color w:val="000000"/>
              </w:rPr>
              <w:t> </w:t>
            </w:r>
            <w:r>
              <w:rPr>
                <w:rStyle w:val="Enfasigrassetto"/>
                <w:rFonts w:ascii="Helvetica" w:eastAsiaTheme="majorEastAsia" w:hAnsi="Helvetica"/>
                <w:color w:val="000000"/>
              </w:rPr>
              <w:t>dotazione organica</w:t>
            </w:r>
            <w:r>
              <w:rPr>
                <w:rFonts w:ascii="Helvetica" w:hAnsi="Helvetica"/>
                <w:color w:val="000000"/>
                <w:sz w:val="26"/>
                <w:szCs w:val="26"/>
              </w:rPr>
              <w:t>dell’ente debba essere effettuato mediante procedure concorsuali, dunque tramite</w:t>
            </w:r>
            <w:r>
              <w:rPr>
                <w:rStyle w:val="apple-converted-space"/>
                <w:rFonts w:ascii="Helvetica" w:eastAsiaTheme="majorEastAsia" w:hAnsi="Helvetica"/>
                <w:color w:val="000000"/>
              </w:rPr>
              <w:t> </w:t>
            </w:r>
            <w:r>
              <w:rPr>
                <w:rStyle w:val="Enfasigrassetto"/>
                <w:rFonts w:ascii="Helvetica" w:eastAsiaTheme="majorEastAsia" w:hAnsi="Helvetica"/>
                <w:color w:val="000000"/>
              </w:rPr>
              <w:t>bandi pubblici</w:t>
            </w:r>
            <w:r>
              <w:rPr>
                <w:rStyle w:val="apple-converted-space"/>
                <w:rFonts w:ascii="Helvetica" w:eastAsiaTheme="majorEastAsia" w:hAnsi="Helvetica"/>
                <w:color w:val="000000"/>
              </w:rPr>
              <w:t> </w:t>
            </w:r>
            <w:r>
              <w:rPr>
                <w:rFonts w:ascii="Helvetica" w:hAnsi="Helvetica"/>
                <w:color w:val="000000"/>
                <w:sz w:val="26"/>
                <w:szCs w:val="26"/>
              </w:rPr>
              <w:t>di concorso.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L’AGENZIA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Vi ricordiamo che l’</w:t>
            </w:r>
            <w:r>
              <w:rPr>
                <w:rStyle w:val="Enfasigrassetto"/>
                <w:rFonts w:ascii="Helvetica" w:eastAsiaTheme="majorEastAsia" w:hAnsi="Helvetica"/>
                <w:color w:val="000000"/>
              </w:rPr>
              <w:t>Agenzia Nazionale</w:t>
            </w:r>
            <w:r>
              <w:rPr>
                <w:rStyle w:val="apple-converted-space"/>
                <w:rFonts w:ascii="Helvetica" w:eastAsiaTheme="majorEastAsia" w:hAnsi="Helvetica"/>
                <w:color w:val="000000"/>
              </w:rPr>
              <w:t> </w:t>
            </w:r>
            <w:r>
              <w:rPr>
                <w:rFonts w:ascii="Helvetica" w:hAnsi="Helvetica"/>
                <w:color w:val="000000"/>
                <w:sz w:val="26"/>
                <w:szCs w:val="26"/>
              </w:rPr>
              <w:t>per l’</w:t>
            </w:r>
            <w:r>
              <w:rPr>
                <w:rStyle w:val="Enfasigrassetto"/>
                <w:rFonts w:ascii="Helvetica" w:eastAsiaTheme="majorEastAsia" w:hAnsi="Helvetica"/>
                <w:color w:val="000000"/>
              </w:rPr>
              <w:t>amministrazione</w:t>
            </w:r>
            <w:r>
              <w:rPr>
                <w:rStyle w:val="apple-converted-space"/>
                <w:rFonts w:ascii="Helvetica" w:eastAsiaTheme="majorEastAsia" w:hAnsi="Helvetica"/>
                <w:color w:val="000000"/>
              </w:rPr>
              <w:t> </w:t>
            </w:r>
            <w:r>
              <w:rPr>
                <w:rFonts w:ascii="Helvetica" w:hAnsi="Helvetica"/>
                <w:color w:val="000000"/>
                <w:sz w:val="26"/>
                <w:szCs w:val="26"/>
              </w:rPr>
              <w:t>e la</w:t>
            </w:r>
            <w:r>
              <w:rPr>
                <w:rStyle w:val="apple-converted-space"/>
                <w:rFonts w:ascii="Helvetica" w:eastAsiaTheme="majorEastAsia" w:hAnsi="Helvetica"/>
                <w:color w:val="000000"/>
              </w:rPr>
              <w:t> </w:t>
            </w:r>
            <w:r>
              <w:rPr>
                <w:rStyle w:val="Enfasigrassetto"/>
                <w:rFonts w:ascii="Helvetica" w:eastAsiaTheme="majorEastAsia" w:hAnsi="Helvetica"/>
                <w:color w:val="000000"/>
              </w:rPr>
              <w:t>destinazione</w:t>
            </w:r>
            <w:r>
              <w:rPr>
                <w:rStyle w:val="apple-converted-space"/>
                <w:rFonts w:ascii="Helvetica" w:eastAsiaTheme="majorEastAsia" w:hAnsi="Helvetica"/>
                <w:color w:val="000000"/>
              </w:rPr>
              <w:t> </w:t>
            </w:r>
            <w:r>
              <w:rPr>
                <w:rFonts w:ascii="Helvetica" w:hAnsi="Helvetica"/>
                <w:color w:val="000000"/>
                <w:sz w:val="26"/>
                <w:szCs w:val="26"/>
              </w:rPr>
              <w:t>de</w:t>
            </w:r>
            <w:r>
              <w:rPr>
                <w:rStyle w:val="Enfasigrassetto"/>
                <w:rFonts w:ascii="Helvetica" w:eastAsiaTheme="majorEastAsia" w:hAnsi="Helvetica"/>
                <w:color w:val="000000"/>
              </w:rPr>
              <w:t>i beni sequestrati</w:t>
            </w:r>
            <w:r>
              <w:rPr>
                <w:rStyle w:val="apple-converted-space"/>
                <w:rFonts w:ascii="Helvetica" w:eastAsiaTheme="majorEastAsia" w:hAnsi="Helvetica"/>
                <w:color w:val="000000"/>
              </w:rPr>
              <w:t> </w:t>
            </w:r>
            <w:r>
              <w:rPr>
                <w:rFonts w:ascii="Helvetica" w:hAnsi="Helvetica"/>
                <w:color w:val="000000"/>
                <w:sz w:val="26"/>
                <w:szCs w:val="26"/>
              </w:rPr>
              <w:t>e</w:t>
            </w:r>
            <w:r>
              <w:rPr>
                <w:rStyle w:val="Enfasigrassetto"/>
                <w:rFonts w:ascii="Helvetica" w:eastAsiaTheme="majorEastAsia" w:hAnsi="Helvetica"/>
                <w:color w:val="000000"/>
              </w:rPr>
              <w:t>confiscati</w:t>
            </w:r>
            <w:r>
              <w:rPr>
                <w:rStyle w:val="apple-converted-space"/>
                <w:rFonts w:ascii="Helvetica" w:eastAsiaTheme="majorEastAsia" w:hAnsi="Helvetica"/>
                <w:color w:val="000000"/>
              </w:rPr>
              <w:t> </w:t>
            </w:r>
            <w:r>
              <w:rPr>
                <w:rFonts w:ascii="Helvetica" w:hAnsi="Helvetica"/>
                <w:color w:val="000000"/>
                <w:sz w:val="26"/>
                <w:szCs w:val="26"/>
              </w:rPr>
              <w:t>alla</w:t>
            </w:r>
            <w:r>
              <w:rPr>
                <w:rStyle w:val="apple-converted-space"/>
                <w:rFonts w:ascii="Helvetica" w:eastAsiaTheme="majorEastAsia" w:hAnsi="Helvetica"/>
                <w:color w:val="000000"/>
              </w:rPr>
              <w:t> </w:t>
            </w:r>
            <w:r>
              <w:rPr>
                <w:rStyle w:val="Enfasigrassetto"/>
                <w:rFonts w:ascii="Helvetica" w:eastAsiaTheme="majorEastAsia" w:hAnsi="Helvetica"/>
                <w:color w:val="000000"/>
              </w:rPr>
              <w:t>criminalità organizzata</w:t>
            </w:r>
            <w:r>
              <w:rPr>
                <w:rStyle w:val="apple-converted-space"/>
                <w:rFonts w:ascii="Helvetica" w:eastAsiaTheme="majorEastAsia" w:hAnsi="Helvetica"/>
                <w:color w:val="000000"/>
              </w:rPr>
              <w:t> </w:t>
            </w:r>
            <w:r>
              <w:rPr>
                <w:rFonts w:ascii="Helvetica" w:hAnsi="Helvetica"/>
                <w:color w:val="000000"/>
                <w:sz w:val="26"/>
                <w:szCs w:val="26"/>
              </w:rPr>
              <w:t xml:space="preserve">è </w:t>
            </w:r>
            <w:r>
              <w:rPr>
                <w:rFonts w:ascii="Helvetica" w:hAnsi="Helvetica"/>
                <w:color w:val="000000"/>
                <w:sz w:val="26"/>
                <w:szCs w:val="26"/>
              </w:rPr>
              <w:lastRenderedPageBreak/>
              <w:t>un’agenzia del Governo Italiano. E’ stata istituita nel 2011 e ha il compito di amministrare e destinare i beni sequestrati e confiscati alle mafie, a seguito di confisca definitiva. Inoltre, aiuta l’amministratore giudiziario in fase di sequestro fino alla confisca di primo grado. L’ANBSC ha sede centrale a Roma e sedi secondarie a Reggio Calabria, Palermo, Milano e Napoli.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ANBSC e alle opportunità di lavoro presso l’Agenzia Nazionale per l’amministrazione e la destinazione dei beni sequestrati e confiscati alla criminalità organizzata dovranno</w:t>
            </w:r>
            <w:r>
              <w:rPr>
                <w:rStyle w:val="Enfasigrassetto"/>
                <w:rFonts w:ascii="Helvetica" w:eastAsiaTheme="majorEastAsia" w:hAnsi="Helvetica"/>
                <w:color w:val="000000"/>
              </w:rPr>
              <w:t>attendere</w:t>
            </w:r>
            <w:r>
              <w:rPr>
                <w:rStyle w:val="apple-converted-space"/>
                <w:rFonts w:ascii="Helvetica" w:eastAsiaTheme="majorEastAsia" w:hAnsi="Helvetica"/>
                <w:color w:val="000000"/>
              </w:rPr>
              <w:t> </w:t>
            </w:r>
            <w:r>
              <w:rPr>
                <w:rFonts w:ascii="Helvetica" w:hAnsi="Helvetica"/>
                <w:color w:val="000000"/>
                <w:sz w:val="26"/>
                <w:szCs w:val="26"/>
              </w:rPr>
              <w:t>la</w:t>
            </w:r>
            <w:r>
              <w:rPr>
                <w:rStyle w:val="apple-converted-space"/>
                <w:rFonts w:ascii="Helvetica" w:eastAsiaTheme="majorEastAsia" w:hAnsi="Helvetica"/>
                <w:color w:val="000000"/>
              </w:rPr>
              <w:t> </w:t>
            </w:r>
            <w:r>
              <w:rPr>
                <w:rStyle w:val="Enfasigrassetto"/>
                <w:rFonts w:ascii="Helvetica" w:eastAsiaTheme="majorEastAsia" w:hAnsi="Helvetica"/>
                <w:color w:val="000000"/>
              </w:rPr>
              <w:t>pubblicazione</w:t>
            </w:r>
            <w:r>
              <w:rPr>
                <w:rStyle w:val="apple-converted-space"/>
                <w:rFonts w:ascii="Helvetica" w:eastAsiaTheme="majorEastAsia" w:hAnsi="Helvetica"/>
                <w:color w:val="000000"/>
              </w:rPr>
              <w:t> </w:t>
            </w:r>
            <w:r>
              <w:rPr>
                <w:rFonts w:ascii="Helvetica" w:hAnsi="Helvetica"/>
                <w:color w:val="000000"/>
                <w:sz w:val="26"/>
                <w:szCs w:val="26"/>
              </w:rPr>
              <w:t>dei</w:t>
            </w:r>
            <w:r>
              <w:rPr>
                <w:rStyle w:val="apple-converted-space"/>
                <w:rFonts w:ascii="Helvetica" w:eastAsiaTheme="majorEastAsia" w:hAnsi="Helvetica"/>
                <w:color w:val="000000"/>
              </w:rPr>
              <w:t> </w:t>
            </w:r>
            <w:r>
              <w:rPr>
                <w:rStyle w:val="Enfasigrassetto"/>
                <w:rFonts w:ascii="Helvetica" w:eastAsiaTheme="majorEastAsia" w:hAnsi="Helvetica"/>
                <w:color w:val="000000"/>
              </w:rPr>
              <w:t>bandi</w:t>
            </w:r>
            <w:r>
              <w:rPr>
                <w:rStyle w:val="apple-converted-space"/>
                <w:rFonts w:ascii="Helvetica" w:eastAsiaTheme="majorEastAsia" w:hAnsi="Helvetica"/>
                <w:color w:val="000000"/>
              </w:rPr>
              <w:t> </w:t>
            </w:r>
            <w:r>
              <w:rPr>
                <w:rFonts w:ascii="Helvetica" w:hAnsi="Helvetica"/>
                <w:color w:val="000000"/>
                <w:sz w:val="26"/>
                <w:szCs w:val="26"/>
              </w:rPr>
              <w:t>ufficiali di selezione.</w:t>
            </w:r>
            <w:r>
              <w:rPr>
                <w:rStyle w:val="apple-converted-space"/>
                <w:rFonts w:ascii="Helvetica" w:eastAsiaTheme="majorEastAsia" w:hAnsi="Helvetica"/>
                <w:color w:val="000000"/>
              </w:rPr>
              <w:t> </w:t>
            </w:r>
            <w:hyperlink r:id="rId21" w:tgtFrame="_blank" w:history="1">
              <w:r>
                <w:rPr>
                  <w:rStyle w:val="Collegamentoipertestuale"/>
                  <w:rFonts w:ascii="Helvetica" w:eastAsiaTheme="majorEastAsia" w:hAnsi="Helvetica"/>
                  <w:color w:val="800000"/>
                  <w:sz w:val="26"/>
                  <w:szCs w:val="26"/>
                </w:rPr>
                <w:t>Continuate a seguirci</w:t>
              </w:r>
            </w:hyperlink>
            <w:r>
              <w:rPr>
                <w:rStyle w:val="apple-converted-space"/>
                <w:rFonts w:ascii="Helvetica" w:eastAsiaTheme="majorEastAsia" w:hAnsi="Helvetica"/>
                <w:color w:val="000000"/>
              </w:rPr>
              <w:t> </w:t>
            </w:r>
            <w:r>
              <w:rPr>
                <w:rFonts w:ascii="Helvetica" w:hAnsi="Helvetica"/>
                <w:color w:val="000000"/>
                <w:sz w:val="26"/>
                <w:szCs w:val="26"/>
              </w:rPr>
              <w:t>per restare informati sui concorsi ANBSC che saranno banditi.</w:t>
            </w:r>
          </w:p>
          <w:p w:rsidR="006B07ED" w:rsidRPr="00C3056C" w:rsidRDefault="006B07ED" w:rsidP="00C54E3E">
            <w:pPr>
              <w:pBdr>
                <w:bottom w:val="single" w:sz="6" w:space="0" w:color="DDDDDD"/>
              </w:pBdr>
              <w:shd w:val="clear" w:color="auto" w:fill="FFFFFF"/>
              <w:outlineLvl w:val="0"/>
              <w:rPr>
                <w:rFonts w:ascii="Arial" w:hAnsi="Arial" w:cs="Arial"/>
                <w:b/>
                <w:bCs/>
                <w:color w:val="444444"/>
                <w:kern w:val="36"/>
                <w:sz w:val="24"/>
                <w:szCs w:val="24"/>
              </w:rPr>
            </w:pPr>
          </w:p>
        </w:tc>
        <w:tc>
          <w:tcPr>
            <w:tcW w:w="2456" w:type="dxa"/>
            <w:shd w:val="clear" w:color="auto" w:fill="auto"/>
          </w:tcPr>
          <w:p w:rsidR="006B07ED" w:rsidRPr="00C56D1B" w:rsidRDefault="006B07ED" w:rsidP="00C54E3E">
            <w:pPr>
              <w:jc w:val="center"/>
              <w:rPr>
                <w:b/>
                <w:i/>
                <w:color w:val="FF0000"/>
                <w:sz w:val="28"/>
                <w:szCs w:val="28"/>
                <w:u w:val="single"/>
              </w:rPr>
            </w:pPr>
            <w:r>
              <w:rPr>
                <w:b/>
                <w:i/>
                <w:color w:val="FF0000"/>
                <w:sz w:val="28"/>
                <w:szCs w:val="28"/>
                <w:u w:val="single"/>
              </w:rPr>
              <w:lastRenderedPageBreak/>
              <w:t>Concorsi pubblici</w:t>
            </w:r>
          </w:p>
        </w:tc>
      </w:tr>
      <w:tr w:rsidR="006B07ED" w:rsidRPr="00C56D1B" w:rsidTr="00C54E3E">
        <w:tc>
          <w:tcPr>
            <w:tcW w:w="905" w:type="dxa"/>
          </w:tcPr>
          <w:p w:rsidR="006B07ED" w:rsidRDefault="006B07ED" w:rsidP="00C54E3E">
            <w:pPr>
              <w:pStyle w:val="NormaleWeb"/>
              <w:spacing w:before="0" w:beforeAutospacing="0" w:after="0" w:afterAutospacing="0" w:line="270" w:lineRule="atLeast"/>
              <w:rPr>
                <w:rFonts w:ascii="Arial" w:hAnsi="Arial" w:cs="Arial"/>
                <w:b/>
                <w:bCs/>
                <w:color w:val="444444"/>
              </w:rPr>
            </w:pPr>
          </w:p>
        </w:tc>
        <w:tc>
          <w:tcPr>
            <w:tcW w:w="6493" w:type="dxa"/>
            <w:gridSpan w:val="2"/>
            <w:shd w:val="clear" w:color="auto" w:fill="auto"/>
          </w:tcPr>
          <w:p w:rsidR="006B07ED" w:rsidRPr="00D46A2B"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D46A2B">
              <w:rPr>
                <w:rFonts w:ascii="Arial" w:hAnsi="Arial" w:cs="Arial"/>
                <w:b/>
                <w:bCs/>
                <w:color w:val="444444"/>
                <w:kern w:val="36"/>
                <w:szCs w:val="24"/>
                <w:lang w:eastAsia="it-IT"/>
              </w:rPr>
              <w:t>MINISTERO DELL'INTERNO</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Graduatoria e dichiarazione dei vincitori del concorso pubblico, per titoli ed esami, per il conferimento di ottanta posti di Commissario del ruolo dei Commissari della Polizia di Stato</w:t>
            </w:r>
          </w:p>
          <w:p w:rsidR="006B07ED" w:rsidRDefault="006B07ED" w:rsidP="00C54E3E">
            <w:pPr>
              <w:pStyle w:val="NormaleWeb"/>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RIF GUCE 73/2018</w:t>
            </w:r>
          </w:p>
          <w:p w:rsidR="006B07ED" w:rsidRPr="0089687D"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89687D">
              <w:rPr>
                <w:rFonts w:ascii="Arial" w:hAnsi="Arial" w:cs="Arial"/>
                <w:b/>
                <w:bCs/>
                <w:color w:val="444444"/>
                <w:kern w:val="36"/>
                <w:szCs w:val="24"/>
                <w:lang w:eastAsia="it-IT"/>
              </w:rPr>
              <w:t>MINISTERO DELL'INTERNO</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Comunicazioni concernenti il concorso pubblico, per titoli ed esami, per la copertura di duecentocinquanta posti nella qualifica di vigile del fuoco del Corpo nazionale dei vigili del fuoco</w:t>
            </w:r>
          </w:p>
          <w:p w:rsidR="006B07ED" w:rsidRDefault="006B07ED" w:rsidP="00C54E3E">
            <w:pPr>
              <w:pStyle w:val="NormaleWeb"/>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RIF GUCE 74/2018</w:t>
            </w:r>
          </w:p>
          <w:p w:rsidR="006B07ED" w:rsidRPr="00496064"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496064">
              <w:rPr>
                <w:rFonts w:ascii="Arial" w:hAnsi="Arial" w:cs="Arial"/>
                <w:b/>
                <w:bCs/>
                <w:color w:val="444444"/>
                <w:kern w:val="36"/>
                <w:szCs w:val="24"/>
                <w:lang w:eastAsia="it-IT"/>
              </w:rPr>
              <w:t>CORTE DEI CONTI</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Rinvio della pubblicazione del diario delle prove scritte del concorso pubblico, per titoli ed esami, a trenta posti di referendario nel ruolo della carriera di magistratura della Corte dei conti, indetto con DP del 19 luglio 2018.</w:t>
            </w:r>
          </w:p>
          <w:p w:rsidR="006B07ED" w:rsidRDefault="006B07ED" w:rsidP="00C54E3E">
            <w:pPr>
              <w:pStyle w:val="NormaleWeb"/>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RIF GUCE 77/2018</w:t>
            </w:r>
          </w:p>
          <w:p w:rsidR="006B07ED" w:rsidRPr="00EC13D6"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EC13D6">
              <w:rPr>
                <w:rFonts w:ascii="Arial" w:hAnsi="Arial" w:cs="Arial"/>
                <w:b/>
                <w:bCs/>
                <w:color w:val="444444"/>
                <w:kern w:val="36"/>
                <w:szCs w:val="24"/>
                <w:lang w:eastAsia="it-IT"/>
              </w:rPr>
              <w:t>MINISTERO DELL'ISTRUZIONE, DELL'UNIVERSITA' E DELLA RICERCA</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Diario del concorso pubblico, per esami, a duecentocinquantatre' posti, per l'accesso al profilo professionale di funzionario amministrativo-giuridico-</w:t>
            </w:r>
            <w:r>
              <w:rPr>
                <w:rFonts w:ascii="Arial" w:hAnsi="Arial" w:cs="Arial"/>
                <w:b w:val="0"/>
                <w:bCs w:val="0"/>
                <w:color w:val="444444"/>
                <w:sz w:val="23"/>
                <w:szCs w:val="23"/>
              </w:rPr>
              <w:lastRenderedPageBreak/>
              <w:t>contabile, area III, posizione economica F1, del ruolo del personale del Ministero dell'istruzione, dell'universita' e della ricerca, per gli uffici dell'Amministrazione centrale e periferica</w:t>
            </w:r>
          </w:p>
          <w:p w:rsidR="006B07ED" w:rsidRDefault="006B07ED" w:rsidP="00C54E3E">
            <w:pPr>
              <w:pStyle w:val="NormaleWeb"/>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RIF GUCE 78/2018</w:t>
            </w: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Concorsi in corso</w:t>
            </w:r>
          </w:p>
        </w:tc>
      </w:tr>
      <w:tr w:rsidR="006B07ED" w:rsidRPr="00C56D1B" w:rsidTr="00C54E3E">
        <w:tc>
          <w:tcPr>
            <w:tcW w:w="905" w:type="dxa"/>
          </w:tcPr>
          <w:p w:rsidR="006B07ED" w:rsidRDefault="006B07ED" w:rsidP="00C54E3E">
            <w:pPr>
              <w:rPr>
                <w:b/>
                <w:i/>
                <w:color w:val="FF0000"/>
                <w:sz w:val="28"/>
                <w:szCs w:val="28"/>
                <w:u w:val="single"/>
              </w:rPr>
            </w:pPr>
          </w:p>
        </w:tc>
        <w:tc>
          <w:tcPr>
            <w:tcW w:w="6493" w:type="dxa"/>
            <w:gridSpan w:val="2"/>
            <w:shd w:val="clear" w:color="auto" w:fill="auto"/>
          </w:tcPr>
          <w:p w:rsidR="006B07ED" w:rsidRDefault="006B07ED" w:rsidP="00C54E3E">
            <w:pPr>
              <w:rPr>
                <w:b/>
                <w:i/>
                <w:color w:val="FF0000"/>
                <w:sz w:val="28"/>
                <w:szCs w:val="28"/>
                <w:u w:val="single"/>
              </w:rPr>
            </w:pPr>
          </w:p>
        </w:tc>
        <w:tc>
          <w:tcPr>
            <w:tcW w:w="2456" w:type="dxa"/>
            <w:shd w:val="clear" w:color="auto" w:fill="auto"/>
          </w:tcPr>
          <w:p w:rsidR="006B07ED" w:rsidRPr="00C56D1B" w:rsidRDefault="006B07ED" w:rsidP="00C54E3E">
            <w:pPr>
              <w:jc w:val="center"/>
              <w:rPr>
                <w:b/>
                <w:i/>
                <w:color w:val="FF0000"/>
                <w:sz w:val="28"/>
                <w:szCs w:val="28"/>
                <w:u w:val="single"/>
              </w:rPr>
            </w:pPr>
          </w:p>
        </w:tc>
      </w:tr>
      <w:tr w:rsidR="006B07ED" w:rsidRPr="00C56D1B" w:rsidTr="00C54E3E">
        <w:tc>
          <w:tcPr>
            <w:tcW w:w="905" w:type="dxa"/>
          </w:tcPr>
          <w:p w:rsidR="006B07ED" w:rsidRDefault="006B07ED" w:rsidP="00C54E3E">
            <w:pPr>
              <w:pBdr>
                <w:bottom w:val="single" w:sz="6" w:space="0" w:color="DDDDDD"/>
              </w:pBdr>
              <w:shd w:val="clear" w:color="auto" w:fill="FFFFFF"/>
              <w:outlineLvl w:val="0"/>
              <w:rPr>
                <w:rFonts w:ascii="Arial" w:hAnsi="Arial" w:cs="Arial"/>
                <w:b/>
                <w:bCs/>
                <w:color w:val="444444"/>
                <w:sz w:val="24"/>
                <w:szCs w:val="24"/>
              </w:rPr>
            </w:pPr>
          </w:p>
        </w:tc>
        <w:tc>
          <w:tcPr>
            <w:tcW w:w="6493" w:type="dxa"/>
            <w:gridSpan w:val="2"/>
            <w:shd w:val="clear" w:color="auto" w:fill="auto"/>
          </w:tcPr>
          <w:p w:rsidR="006B07ED" w:rsidRPr="00EC13D6" w:rsidRDefault="006B07ED" w:rsidP="00C54E3E">
            <w:pPr>
              <w:pBdr>
                <w:bottom w:val="single" w:sz="6" w:space="0" w:color="DDDDDD"/>
              </w:pBdr>
              <w:shd w:val="clear" w:color="auto" w:fill="FFFFFF"/>
              <w:suppressAutoHyphens w:val="0"/>
              <w:outlineLvl w:val="0"/>
              <w:rPr>
                <w:rFonts w:ascii="Arial" w:hAnsi="Arial" w:cs="Arial"/>
                <w:b/>
                <w:bCs/>
                <w:color w:val="444444"/>
                <w:kern w:val="36"/>
                <w:lang w:eastAsia="it-IT"/>
              </w:rPr>
            </w:pPr>
            <w:r w:rsidRPr="00EC13D6">
              <w:rPr>
                <w:rFonts w:ascii="Arial" w:hAnsi="Arial" w:cs="Arial"/>
                <w:b/>
                <w:bCs/>
                <w:color w:val="444444"/>
                <w:kern w:val="36"/>
                <w:szCs w:val="24"/>
                <w:lang w:eastAsia="it-IT"/>
              </w:rPr>
              <w:t>BANCA D'ITALIA</w:t>
            </w:r>
          </w:p>
          <w:p w:rsidR="006B07ED" w:rsidRDefault="006B07ED" w:rsidP="00C54E3E">
            <w:pPr>
              <w:pStyle w:val="Titolo3"/>
              <w:shd w:val="clear" w:color="auto" w:fill="FFFFFF"/>
              <w:spacing w:before="0" w:after="48" w:line="312" w:lineRule="atLeast"/>
              <w:outlineLvl w:val="2"/>
              <w:rPr>
                <w:rFonts w:ascii="Arial" w:hAnsi="Arial" w:cs="Arial"/>
                <w:b w:val="0"/>
                <w:bCs w:val="0"/>
                <w:color w:val="444444"/>
                <w:sz w:val="23"/>
                <w:szCs w:val="23"/>
              </w:rPr>
            </w:pPr>
            <w:r>
              <w:rPr>
                <w:rFonts w:ascii="Arial" w:hAnsi="Arial" w:cs="Arial"/>
                <w:b w:val="0"/>
                <w:bCs w:val="0"/>
                <w:color w:val="444444"/>
                <w:sz w:val="23"/>
                <w:szCs w:val="23"/>
              </w:rPr>
              <w:t>Bando di concorso per quattro borse di ricerca per economisti</w:t>
            </w:r>
          </w:p>
          <w:p w:rsidR="006B07ED" w:rsidRPr="009B776D" w:rsidRDefault="006B07ED" w:rsidP="00C54E3E">
            <w:pPr>
              <w:shd w:val="clear" w:color="auto" w:fill="FFFFFF"/>
              <w:spacing w:after="105"/>
              <w:outlineLvl w:val="0"/>
              <w:rPr>
                <w:rFonts w:ascii="Arial" w:hAnsi="Arial" w:cs="Arial"/>
                <w:color w:val="800000"/>
                <w:kern w:val="36"/>
                <w:sz w:val="28"/>
                <w:szCs w:val="28"/>
              </w:rPr>
            </w:pPr>
            <w:r>
              <w:rPr>
                <w:rFonts w:ascii="Arial" w:hAnsi="Arial" w:cs="Arial"/>
                <w:color w:val="800000"/>
                <w:kern w:val="36"/>
                <w:sz w:val="28"/>
                <w:szCs w:val="28"/>
              </w:rPr>
              <w:t>RIF GUCE 78/2018</w:t>
            </w:r>
          </w:p>
          <w:p w:rsidR="006B07ED" w:rsidRPr="00DC209C" w:rsidRDefault="006B07ED" w:rsidP="00C54E3E">
            <w:pPr>
              <w:pBdr>
                <w:bottom w:val="single" w:sz="6" w:space="0" w:color="DDDDDD"/>
              </w:pBdr>
              <w:shd w:val="clear" w:color="auto" w:fill="FFFFFF"/>
              <w:outlineLvl w:val="0"/>
              <w:rPr>
                <w:rFonts w:ascii="Arial" w:hAnsi="Arial" w:cs="Arial"/>
                <w:bCs/>
                <w:color w:val="444444"/>
                <w:kern w:val="36"/>
              </w:rPr>
            </w:pPr>
          </w:p>
        </w:tc>
        <w:tc>
          <w:tcPr>
            <w:tcW w:w="2456" w:type="dxa"/>
            <w:shd w:val="clear" w:color="auto" w:fill="auto"/>
          </w:tcPr>
          <w:p w:rsidR="006B07ED" w:rsidRPr="00C56D1B" w:rsidRDefault="006B07ED" w:rsidP="00C54E3E">
            <w:pPr>
              <w:jc w:val="center"/>
              <w:rPr>
                <w:b/>
                <w:i/>
                <w:color w:val="FF0000"/>
                <w:sz w:val="28"/>
                <w:szCs w:val="28"/>
                <w:u w:val="single"/>
              </w:rPr>
            </w:pPr>
            <w:r>
              <w:rPr>
                <w:b/>
                <w:i/>
                <w:color w:val="FF0000"/>
                <w:sz w:val="28"/>
                <w:szCs w:val="28"/>
                <w:u w:val="single"/>
              </w:rPr>
              <w:t>Borse di studio</w:t>
            </w:r>
          </w:p>
        </w:tc>
      </w:tr>
      <w:tr w:rsidR="006B07ED" w:rsidRPr="00C56D1B" w:rsidTr="00C54E3E">
        <w:tc>
          <w:tcPr>
            <w:tcW w:w="905" w:type="dxa"/>
          </w:tcPr>
          <w:p w:rsidR="006B07ED" w:rsidRPr="00EE61D6" w:rsidRDefault="006B07ED" w:rsidP="00C54E3E">
            <w:pPr>
              <w:widowControl w:val="0"/>
              <w:autoSpaceDE w:val="0"/>
              <w:rPr>
                <w:rFonts w:ascii="Arial" w:hAnsi="Arial" w:cs="Arial"/>
                <w:b/>
                <w:bCs/>
                <w:color w:val="444444"/>
                <w:kern w:val="36"/>
              </w:rPr>
            </w:pPr>
          </w:p>
        </w:tc>
        <w:tc>
          <w:tcPr>
            <w:tcW w:w="6493" w:type="dxa"/>
            <w:gridSpan w:val="2"/>
            <w:shd w:val="clear" w:color="auto" w:fill="auto"/>
          </w:tcPr>
          <w:p w:rsidR="006B07ED" w:rsidRPr="00EE61D6" w:rsidRDefault="006B07ED" w:rsidP="00C54E3E">
            <w:pPr>
              <w:widowControl w:val="0"/>
              <w:autoSpaceDE w:val="0"/>
              <w:rPr>
                <w:rFonts w:ascii="Arial" w:hAnsi="Arial" w:cs="Arial"/>
                <w:b/>
                <w:bCs/>
                <w:color w:val="444444"/>
                <w:kern w:val="36"/>
              </w:rPr>
            </w:pPr>
          </w:p>
        </w:tc>
        <w:tc>
          <w:tcPr>
            <w:tcW w:w="2456" w:type="dxa"/>
            <w:shd w:val="clear" w:color="auto" w:fill="auto"/>
          </w:tcPr>
          <w:p w:rsidR="006B07ED" w:rsidRPr="00C56D1B" w:rsidRDefault="006B07ED" w:rsidP="00C54E3E">
            <w:pPr>
              <w:jc w:val="center"/>
              <w:rPr>
                <w:b/>
                <w:i/>
                <w:color w:val="FF0000"/>
                <w:sz w:val="28"/>
                <w:szCs w:val="28"/>
                <w:u w:val="single"/>
              </w:rPr>
            </w:pPr>
          </w:p>
        </w:tc>
      </w:tr>
      <w:tr w:rsidR="006B07ED" w:rsidRPr="00C56D1B" w:rsidTr="00C54E3E">
        <w:tc>
          <w:tcPr>
            <w:tcW w:w="905" w:type="dxa"/>
          </w:tcPr>
          <w:p w:rsidR="006B07ED" w:rsidRDefault="006B07ED" w:rsidP="00C54E3E">
            <w:pPr>
              <w:pStyle w:val="NormaleWeb"/>
              <w:spacing w:before="0" w:beforeAutospacing="0" w:after="0" w:afterAutospacing="0" w:line="270" w:lineRule="atLeast"/>
              <w:rPr>
                <w:rFonts w:ascii="Arial" w:hAnsi="Arial" w:cs="Arial"/>
                <w:b/>
                <w:color w:val="000000"/>
                <w:sz w:val="18"/>
                <w:szCs w:val="18"/>
                <w:shd w:val="clear" w:color="auto" w:fill="FFFFFF"/>
              </w:rPr>
            </w:pPr>
          </w:p>
        </w:tc>
        <w:tc>
          <w:tcPr>
            <w:tcW w:w="6493" w:type="dxa"/>
            <w:gridSpan w:val="2"/>
            <w:shd w:val="clear" w:color="auto" w:fill="auto"/>
          </w:tcPr>
          <w:p w:rsidR="006B07ED" w:rsidRDefault="006B07ED" w:rsidP="00C54E3E">
            <w:pPr>
              <w:pStyle w:val="NormaleWeb"/>
              <w:spacing w:before="0" w:beforeAutospacing="0" w:after="0" w:afterAutospacing="0" w:line="270" w:lineRule="atLeast"/>
              <w:rPr>
                <w:rFonts w:ascii="Arial" w:hAnsi="Arial" w:cs="Arial"/>
                <w:b/>
                <w:color w:val="000000"/>
                <w:sz w:val="18"/>
                <w:szCs w:val="18"/>
                <w:shd w:val="clear" w:color="auto" w:fill="FFFFFF"/>
              </w:rPr>
            </w:pPr>
          </w:p>
          <w:p w:rsidR="006B07ED" w:rsidRPr="00BF7E32" w:rsidRDefault="006B07ED" w:rsidP="00C54E3E">
            <w:pPr>
              <w:pStyle w:val="NormaleWeb"/>
              <w:spacing w:before="0" w:beforeAutospacing="0" w:after="0" w:afterAutospacing="0" w:line="270" w:lineRule="atLeast"/>
              <w:rPr>
                <w:rFonts w:ascii="Arial" w:hAnsi="Arial" w:cs="Arial"/>
                <w:b/>
                <w:color w:val="000000"/>
                <w:sz w:val="18"/>
                <w:szCs w:val="18"/>
                <w:shd w:val="clear" w:color="auto" w:fill="FFFFFF"/>
              </w:rPr>
            </w:pPr>
          </w:p>
        </w:tc>
        <w:tc>
          <w:tcPr>
            <w:tcW w:w="2456" w:type="dxa"/>
            <w:shd w:val="clear" w:color="auto" w:fill="auto"/>
          </w:tcPr>
          <w:p w:rsidR="006B07ED" w:rsidRPr="00C56D1B" w:rsidRDefault="006B07ED" w:rsidP="00C54E3E">
            <w:pPr>
              <w:jc w:val="center"/>
              <w:rPr>
                <w:b/>
                <w:i/>
                <w:color w:val="FF0000"/>
                <w:sz w:val="28"/>
                <w:szCs w:val="28"/>
                <w:u w:val="single"/>
              </w:rPr>
            </w:pPr>
            <w:r>
              <w:rPr>
                <w:b/>
                <w:i/>
                <w:color w:val="FF0000"/>
                <w:sz w:val="28"/>
                <w:szCs w:val="28"/>
                <w:u w:val="single"/>
              </w:rPr>
              <w:t>stage</w:t>
            </w:r>
          </w:p>
        </w:tc>
      </w:tr>
      <w:tr w:rsidR="006B07ED" w:rsidRPr="00C56D1B" w:rsidTr="00C54E3E">
        <w:tc>
          <w:tcPr>
            <w:tcW w:w="905" w:type="dxa"/>
          </w:tcPr>
          <w:p w:rsidR="006B07ED" w:rsidRPr="005A6BD0" w:rsidRDefault="006B07ED" w:rsidP="00C54E3E">
            <w:pPr>
              <w:pStyle w:val="NormaleWeb"/>
              <w:spacing w:before="0" w:beforeAutospacing="0" w:after="0" w:afterAutospacing="0" w:line="270" w:lineRule="atLeast"/>
              <w:rPr>
                <w:rFonts w:ascii="Arial" w:hAnsi="Arial" w:cs="Arial"/>
                <w:b/>
                <w:color w:val="000000"/>
                <w:sz w:val="28"/>
                <w:szCs w:val="28"/>
              </w:rPr>
            </w:pPr>
          </w:p>
        </w:tc>
        <w:tc>
          <w:tcPr>
            <w:tcW w:w="6493" w:type="dxa"/>
            <w:gridSpan w:val="2"/>
            <w:shd w:val="clear" w:color="auto" w:fill="auto"/>
          </w:tcPr>
          <w:p w:rsidR="006B07ED" w:rsidRPr="00CB7708"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CB7708">
              <w:rPr>
                <w:rFonts w:ascii="Arial" w:hAnsi="Arial" w:cs="Arial"/>
                <w:color w:val="800000"/>
                <w:kern w:val="36"/>
                <w:sz w:val="48"/>
                <w:szCs w:val="48"/>
                <w:lang w:eastAsia="it-IT"/>
              </w:rPr>
              <w:t>Svizzera: 5Mila posti di lavoro, nuova Compagnia Aerea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arrivo numerose</w:t>
            </w:r>
            <w:r>
              <w:rPr>
                <w:rStyle w:val="apple-converted-space"/>
                <w:rFonts w:ascii="Helvetica" w:eastAsiaTheme="majorEastAsia" w:hAnsi="Helvetica"/>
                <w:color w:val="000000"/>
              </w:rPr>
              <w:t> </w:t>
            </w:r>
            <w:r>
              <w:rPr>
                <w:rStyle w:val="Enfasigrassetto"/>
                <w:rFonts w:ascii="Helvetica" w:eastAsiaTheme="majorEastAsia" w:hAnsi="Helvetica"/>
                <w:color w:val="000000"/>
              </w:rPr>
              <w:t>assunzioni</w:t>
            </w:r>
            <w:r>
              <w:rPr>
                <w:rStyle w:val="apple-converted-space"/>
                <w:rFonts w:ascii="Helvetica" w:eastAsiaTheme="majorEastAsia" w:hAnsi="Helvetica"/>
                <w:color w:val="000000"/>
              </w:rPr>
              <w:t> </w:t>
            </w:r>
            <w:r>
              <w:rPr>
                <w:rFonts w:ascii="Helvetica" w:hAnsi="Helvetica"/>
                <w:color w:val="000000"/>
                <w:sz w:val="26"/>
                <w:szCs w:val="26"/>
              </w:rPr>
              <w:t>in Svizzera nel settore del</w:t>
            </w:r>
            <w:r>
              <w:rPr>
                <w:rStyle w:val="Enfasigrassetto"/>
                <w:rFonts w:ascii="Helvetica" w:eastAsiaTheme="majorEastAsia" w:hAnsi="Helvetica"/>
                <w:color w:val="000000"/>
              </w:rPr>
              <w:t>trasporto aereo</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pilota svizzero Alvaro Oliveira e altri tre esperti del settore hanno promosso il progetto</w:t>
            </w:r>
            <w:r>
              <w:rPr>
                <w:rStyle w:val="apple-converted-space"/>
                <w:rFonts w:ascii="Helvetica" w:eastAsiaTheme="majorEastAsia" w:hAnsi="Helvetica"/>
                <w:color w:val="000000"/>
              </w:rPr>
              <w:t> </w:t>
            </w:r>
            <w:r>
              <w:rPr>
                <w:rStyle w:val="Enfasigrassetto"/>
                <w:rFonts w:ascii="Helvetica" w:eastAsiaTheme="majorEastAsia" w:hAnsi="Helvetica"/>
                <w:color w:val="000000"/>
              </w:rPr>
              <w:t>Swiss Skies</w:t>
            </w:r>
            <w:r>
              <w:rPr>
                <w:rStyle w:val="apple-converted-space"/>
                <w:rFonts w:ascii="Helvetica" w:eastAsiaTheme="majorEastAsia" w:hAnsi="Helvetica"/>
                <w:color w:val="000000"/>
              </w:rPr>
              <w:t> </w:t>
            </w:r>
            <w:r>
              <w:rPr>
                <w:rFonts w:ascii="Helvetica" w:hAnsi="Helvetica"/>
                <w:color w:val="000000"/>
                <w:sz w:val="26"/>
                <w:szCs w:val="26"/>
              </w:rPr>
              <w:t>per fondare una nuova compagnia aerea</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low cost</w:t>
            </w:r>
            <w:r>
              <w:rPr>
                <w:rStyle w:val="apple-converted-space"/>
                <w:rFonts w:ascii="Helvetica" w:eastAsiaTheme="majorEastAsia" w:hAnsi="Helvetica"/>
                <w:color w:val="000000"/>
              </w:rPr>
              <w:t> </w:t>
            </w:r>
            <w:r>
              <w:rPr>
                <w:rFonts w:ascii="Helvetica" w:hAnsi="Helvetica"/>
                <w:color w:val="000000"/>
                <w:sz w:val="26"/>
                <w:szCs w:val="26"/>
              </w:rPr>
              <w:t>operante da</w:t>
            </w:r>
            <w:r>
              <w:rPr>
                <w:rStyle w:val="apple-converted-space"/>
                <w:rFonts w:ascii="Helvetica" w:eastAsiaTheme="majorEastAsia" w:hAnsi="Helvetica"/>
                <w:color w:val="000000"/>
              </w:rPr>
              <w:t> </w:t>
            </w:r>
            <w:r>
              <w:rPr>
                <w:rStyle w:val="Enfasigrassetto"/>
                <w:rFonts w:ascii="Helvetica" w:eastAsiaTheme="majorEastAsia" w:hAnsi="Helvetica"/>
                <w:color w:val="000000"/>
              </w:rPr>
              <w:t>Basilea</w:t>
            </w:r>
            <w:r>
              <w:rPr>
                <w:rFonts w:ascii="Helvetica" w:hAnsi="Helvetica"/>
                <w:color w:val="000000"/>
                <w:sz w:val="26"/>
                <w:szCs w:val="26"/>
              </w:rPr>
              <w:t>. L’iniziativa avrà un impatto occupazionale più che positivo, si stima infatti la creazione di ben</w:t>
            </w:r>
            <w:r>
              <w:rPr>
                <w:rStyle w:val="apple-converted-space"/>
                <w:rFonts w:ascii="Helvetica" w:eastAsiaTheme="majorEastAsia" w:hAnsi="Helvetica"/>
                <w:color w:val="000000"/>
              </w:rPr>
              <w:t> </w:t>
            </w:r>
            <w:r>
              <w:rPr>
                <w:rStyle w:val="Enfasigrassetto"/>
                <w:rFonts w:ascii="Helvetica" w:eastAsiaTheme="majorEastAsia" w:hAnsi="Helvetica"/>
                <w:color w:val="000000"/>
              </w:rPr>
              <w:t>5.000 nuovi posti di lavoro</w:t>
            </w:r>
            <w:r>
              <w:rPr>
                <w:rFonts w:ascii="Helvetica" w:hAnsi="Helvetica"/>
                <w:color w:val="000000"/>
                <w:sz w:val="26"/>
                <w:szCs w:val="26"/>
              </w:rPr>
              <w:t>nella regione renana.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w:t>
            </w:r>
            <w:r>
              <w:rPr>
                <w:rStyle w:val="apple-converted-space"/>
                <w:rFonts w:ascii="Helvetica" w:eastAsiaTheme="majorEastAsia" w:hAnsi="Helvetica"/>
                <w:color w:val="000000"/>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rPr>
              <w:t> </w:t>
            </w:r>
            <w:r>
              <w:rPr>
                <w:rFonts w:ascii="Helvetica" w:hAnsi="Helvetica"/>
                <w:color w:val="000000"/>
                <w:sz w:val="26"/>
                <w:szCs w:val="26"/>
              </w:rPr>
              <w:t>sulla nuova compagnia aerea svizzera e sulle opportunità di lavoro correlate.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IL PROGETTO DI UNA NUOVA COMPAGNIA AEREA IN SVIZZERA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nuova compagnia aerea elvetica, il cui nome provvisorio è</w:t>
            </w:r>
            <w:r>
              <w:rPr>
                <w:rStyle w:val="apple-converted-space"/>
                <w:rFonts w:ascii="Helvetica" w:eastAsiaTheme="majorEastAsia" w:hAnsi="Helvetica"/>
                <w:color w:val="000000"/>
              </w:rPr>
              <w:t> </w:t>
            </w:r>
            <w:r>
              <w:rPr>
                <w:rStyle w:val="Enfasigrassetto"/>
                <w:rFonts w:ascii="Helvetica" w:eastAsiaTheme="majorEastAsia" w:hAnsi="Helvetica"/>
                <w:color w:val="000000"/>
              </w:rPr>
              <w:t>Swiss Skies</w:t>
            </w:r>
            <w:r>
              <w:rPr>
                <w:rFonts w:ascii="Helvetica" w:hAnsi="Helvetica"/>
                <w:color w:val="000000"/>
                <w:sz w:val="26"/>
                <w:szCs w:val="26"/>
              </w:rPr>
              <w:t>, realizzerà </w:t>
            </w:r>
            <w:r>
              <w:rPr>
                <w:rStyle w:val="Enfasigrassetto"/>
                <w:rFonts w:ascii="Helvetica" w:eastAsiaTheme="majorEastAsia" w:hAnsi="Helvetica"/>
                <w:color w:val="000000"/>
              </w:rPr>
              <w:t>voli di lunga durata</w:t>
            </w:r>
            <w:r>
              <w:rPr>
                <w:rFonts w:ascii="Helvetica" w:hAnsi="Helvetica"/>
                <w:color w:val="000000"/>
                <w:sz w:val="26"/>
                <w:szCs w:val="26"/>
              </w:rPr>
              <w:t>per collegare l’aeroporto di</w:t>
            </w:r>
            <w:r>
              <w:rPr>
                <w:rStyle w:val="apple-converted-space"/>
                <w:rFonts w:ascii="Helvetica" w:eastAsiaTheme="majorEastAsia" w:hAnsi="Helvetica"/>
                <w:color w:val="000000"/>
              </w:rPr>
              <w:t> </w:t>
            </w:r>
            <w:r>
              <w:rPr>
                <w:rStyle w:val="Enfasigrassetto"/>
                <w:rFonts w:ascii="Helvetica" w:eastAsiaTheme="majorEastAsia" w:hAnsi="Helvetica"/>
                <w:color w:val="000000"/>
              </w:rPr>
              <w:t>Basilea</w:t>
            </w:r>
            <w:r>
              <w:rPr>
                <w:rStyle w:val="apple-converted-space"/>
                <w:rFonts w:ascii="Helvetica" w:eastAsiaTheme="majorEastAsia" w:hAnsi="Helvetica"/>
                <w:color w:val="000000"/>
              </w:rPr>
              <w:t> </w:t>
            </w:r>
            <w:r>
              <w:rPr>
                <w:rFonts w:ascii="Helvetica" w:hAnsi="Helvetica"/>
                <w:color w:val="000000"/>
                <w:sz w:val="26"/>
                <w:szCs w:val="26"/>
              </w:rPr>
              <w:t>con il</w:t>
            </w:r>
            <w:r>
              <w:rPr>
                <w:rStyle w:val="apple-converted-space"/>
                <w:rFonts w:ascii="Helvetica" w:eastAsiaTheme="majorEastAsia" w:hAnsi="Helvetica"/>
                <w:color w:val="000000"/>
              </w:rPr>
              <w:t> </w:t>
            </w:r>
            <w:r>
              <w:rPr>
                <w:rStyle w:val="Enfasigrassetto"/>
                <w:rFonts w:ascii="Helvetica" w:eastAsiaTheme="majorEastAsia" w:hAnsi="Helvetica"/>
                <w:color w:val="000000"/>
              </w:rPr>
              <w:t>Nord America</w:t>
            </w:r>
            <w:r>
              <w:rPr>
                <w:rFonts w:ascii="Helvetica" w:hAnsi="Helvetica"/>
                <w:color w:val="000000"/>
                <w:sz w:val="26"/>
                <w:szCs w:val="26"/>
              </w:rPr>
              <w:t xml:space="preserve">.  L’obiettivo è quello di attivare voli intercontinentali nelle città periferiche del Vecchio Continente per permettere ai viaggiatori di volare da </w:t>
            </w:r>
            <w:r>
              <w:rPr>
                <w:rFonts w:ascii="Helvetica" w:hAnsi="Helvetica"/>
                <w:color w:val="000000"/>
                <w:sz w:val="26"/>
                <w:szCs w:val="26"/>
              </w:rPr>
              <w:lastRenderedPageBreak/>
              <w:t>punto a punto, senza dover raggiungere gli scali maggiori, e attrarre soprattutto la clientela che effettua </w:t>
            </w:r>
            <w:r>
              <w:rPr>
                <w:rStyle w:val="Enfasigrassetto"/>
                <w:rFonts w:ascii="Helvetica" w:eastAsiaTheme="majorEastAsia" w:hAnsi="Helvetica"/>
                <w:color w:val="000000"/>
              </w:rPr>
              <w:t>viaggi d’affari</w:t>
            </w:r>
            <w:r>
              <w:rPr>
                <w:rFonts w:ascii="Helvetica" w:hAnsi="Helvetica"/>
                <w:color w:val="000000"/>
                <w:sz w:val="26"/>
                <w:szCs w:val="26"/>
              </w:rPr>
              <w:t>. Per tale motivo, una delle possibili destinazioni americane potrebbe essere nell’Ohio, nella città di Cincinnati caratterizzata  – come il capoluogo renano – da una fiorente industria farmaceutica. A darne notizia è il quotidiano online Il Corriere del Ticino.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Cosa prevede il</w:t>
            </w:r>
            <w:r>
              <w:rPr>
                <w:rStyle w:val="apple-converted-space"/>
                <w:rFonts w:ascii="Helvetica" w:eastAsiaTheme="majorEastAsia" w:hAnsi="Helvetica"/>
                <w:color w:val="000000"/>
              </w:rPr>
              <w:t> </w:t>
            </w:r>
            <w:r>
              <w:rPr>
                <w:rStyle w:val="Enfasigrassetto"/>
                <w:rFonts w:ascii="Helvetica" w:eastAsiaTheme="majorEastAsia" w:hAnsi="Helvetica"/>
                <w:color w:val="000000"/>
              </w:rPr>
              <w:t>progetto Swiss Skies</w:t>
            </w:r>
            <w:r>
              <w:rPr>
                <w:rFonts w:ascii="Helvetica" w:hAnsi="Helvetica"/>
                <w:color w:val="000000"/>
                <w:sz w:val="26"/>
                <w:szCs w:val="26"/>
              </w:rPr>
              <w:t>? La flotta della nuova compagnia aerea elvetica sarà formata da</w:t>
            </w:r>
            <w:r>
              <w:rPr>
                <w:rStyle w:val="Enfasigrassetto"/>
                <w:rFonts w:ascii="Helvetica" w:eastAsiaTheme="majorEastAsia" w:hAnsi="Helvetica"/>
                <w:color w:val="000000"/>
              </w:rPr>
              <w:t> 38 velivoli Airbus A321 da 190 posti</w:t>
            </w:r>
            <w:r>
              <w:rPr>
                <w:rStyle w:val="apple-converted-space"/>
                <w:rFonts w:ascii="Helvetica" w:eastAsiaTheme="majorEastAsia" w:hAnsi="Helvetica"/>
                <w:color w:val="000000"/>
              </w:rPr>
              <w:t> </w:t>
            </w:r>
            <w:r>
              <w:rPr>
                <w:rFonts w:ascii="Helvetica" w:hAnsi="Helvetica"/>
                <w:color w:val="000000"/>
                <w:sz w:val="26"/>
                <w:szCs w:val="26"/>
              </w:rPr>
              <w:t>che serviranno 45 destinazioni. In cinque anni si stima che essa possa raggiungere un giro di affari di 1,5 milioni di dollari. L’aviolinea, per differenziarsi dai concorrenti tradizionali, punta a</w:t>
            </w:r>
            <w:r>
              <w:rPr>
                <w:rStyle w:val="apple-converted-space"/>
                <w:rFonts w:ascii="Helvetica" w:eastAsiaTheme="majorEastAsia" w:hAnsi="Helvetica"/>
                <w:color w:val="000000"/>
              </w:rPr>
              <w:t> </w:t>
            </w:r>
            <w:r>
              <w:rPr>
                <w:rStyle w:val="Enfasigrassetto"/>
                <w:rFonts w:ascii="Helvetica" w:eastAsiaTheme="majorEastAsia" w:hAnsi="Helvetica"/>
                <w:color w:val="000000"/>
              </w:rPr>
              <w:t>diminuire i costi dei biglietti e i tempi di percorrenza</w:t>
            </w:r>
            <w:r>
              <w:rPr>
                <w:rStyle w:val="apple-converted-space"/>
                <w:rFonts w:ascii="Helvetica" w:eastAsiaTheme="majorEastAsia" w:hAnsi="Helvetica"/>
                <w:color w:val="000000"/>
              </w:rPr>
              <w:t> </w:t>
            </w:r>
            <w:r>
              <w:rPr>
                <w:rFonts w:ascii="Helvetica" w:hAnsi="Helvetica"/>
                <w:color w:val="000000"/>
                <w:sz w:val="26"/>
                <w:szCs w:val="26"/>
              </w:rPr>
              <w:t>e raggiungere utili dal terzo anno di attività.</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Al momento, i promotori della nuova compagnia aerea hanno iniziato a incontrare gli investitori svizzeri per raccogliere i 100 milioni di franchi necessari per far partire il progetto. Se la raccolta fondi avrà esito positivo, la nuova aviolinea potrebbe aprire i battenti a metà del prossimo anno.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PROSPETTIVE OCCUPAZIONALI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L’iniziativa di creare una nuova compagnia aerea low cost in Svizzera creerà</w:t>
            </w:r>
            <w:r>
              <w:rPr>
                <w:rStyle w:val="apple-converted-space"/>
                <w:rFonts w:ascii="Helvetica" w:eastAsiaTheme="majorEastAsia" w:hAnsi="Helvetica"/>
                <w:color w:val="000000"/>
              </w:rPr>
              <w:t> </w:t>
            </w:r>
            <w:r>
              <w:rPr>
                <w:rStyle w:val="Enfasigrassetto"/>
                <w:rFonts w:ascii="Helvetica" w:eastAsiaTheme="majorEastAsia" w:hAnsi="Helvetica"/>
                <w:color w:val="000000"/>
              </w:rPr>
              <w:t>numerose</w:t>
            </w:r>
            <w:r>
              <w:rPr>
                <w:rStyle w:val="apple-converted-space"/>
                <w:rFonts w:ascii="Helvetica" w:eastAsiaTheme="majorEastAsia" w:hAnsi="Helvetica"/>
                <w:color w:val="000000"/>
              </w:rPr>
              <w:t> </w:t>
            </w:r>
            <w:r>
              <w:rPr>
                <w:rStyle w:val="Enfasigrassetto"/>
                <w:rFonts w:ascii="Helvetica" w:eastAsiaTheme="majorEastAsia" w:hAnsi="Helvetica"/>
                <w:color w:val="000000"/>
              </w:rPr>
              <w:t>opportunità diimpiego</w:t>
            </w:r>
            <w:r>
              <w:rPr>
                <w:rStyle w:val="apple-converted-space"/>
                <w:rFonts w:ascii="Helvetica" w:eastAsiaTheme="majorEastAsia" w:hAnsi="Helvetica"/>
                <w:color w:val="000000"/>
              </w:rPr>
              <w:t> </w:t>
            </w:r>
            <w:r>
              <w:rPr>
                <w:rFonts w:ascii="Helvetica" w:hAnsi="Helvetica"/>
                <w:color w:val="000000"/>
                <w:sz w:val="26"/>
                <w:szCs w:val="26"/>
              </w:rPr>
              <w:t>per gli abitanti di Basilea e dei territori limitrofi.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Si prevede, infatti, che saranno creati ben</w:t>
            </w:r>
            <w:r>
              <w:rPr>
                <w:rStyle w:val="apple-converted-space"/>
                <w:rFonts w:ascii="Helvetica" w:eastAsiaTheme="majorEastAsia" w:hAnsi="Helvetica"/>
                <w:color w:val="000000"/>
              </w:rPr>
              <w:t> </w:t>
            </w:r>
            <w:r>
              <w:rPr>
                <w:rStyle w:val="Enfasigrassetto"/>
                <w:rFonts w:ascii="Helvetica" w:eastAsiaTheme="majorEastAsia" w:hAnsi="Helvetica"/>
                <w:color w:val="000000"/>
              </w:rPr>
              <w:t>5mila</w:t>
            </w:r>
            <w:r>
              <w:rPr>
                <w:rStyle w:val="apple-converted-space"/>
                <w:rFonts w:ascii="Helvetica" w:eastAsiaTheme="majorEastAsia" w:hAnsi="Helvetica"/>
                <w:color w:val="000000"/>
              </w:rPr>
              <w:t> </w:t>
            </w:r>
            <w:r>
              <w:rPr>
                <w:rFonts w:ascii="Helvetica" w:hAnsi="Helvetica"/>
                <w:color w:val="000000"/>
                <w:sz w:val="26"/>
                <w:szCs w:val="26"/>
              </w:rPr>
              <w:t>nuovi posti di lavoro</w:t>
            </w:r>
            <w:r>
              <w:rPr>
                <w:rStyle w:val="apple-converted-space"/>
                <w:rFonts w:ascii="Helvetica" w:eastAsiaTheme="majorEastAsia" w:hAnsi="Helvetica"/>
                <w:color w:val="000000"/>
              </w:rPr>
              <w:t> </w:t>
            </w:r>
            <w:r>
              <w:rPr>
                <w:rStyle w:val="Enfasigrassetto"/>
                <w:rFonts w:ascii="Helvetica" w:eastAsiaTheme="majorEastAsia" w:hAnsi="Helvetica"/>
                <w:color w:val="000000"/>
              </w:rPr>
              <w:t>nella regione renana</w:t>
            </w:r>
            <w:r>
              <w:rPr>
                <w:rFonts w:ascii="Helvetica" w:hAnsi="Helvetica"/>
                <w:color w:val="000000"/>
                <w:sz w:val="26"/>
                <w:szCs w:val="26"/>
              </w:rPr>
              <w:t xml:space="preserve">. La metà di queste opportunità di lavoro saranno collegate alle attività dell’aeroporto di Basilea. Stando alla base del progetto Swiss Skies, la nuova aviolinea punterà ad </w:t>
            </w:r>
            <w:r>
              <w:rPr>
                <w:rFonts w:ascii="Helvetica" w:hAnsi="Helvetica"/>
                <w:color w:val="000000"/>
                <w:sz w:val="26"/>
                <w:szCs w:val="26"/>
              </w:rPr>
              <w:lastRenderedPageBreak/>
              <w:t>avere una staff costituito da 1.900 dipendenti. </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Al momento è ancora presto per parlare di candidature. Non mancheremo di darvi maggiori informazioni sui posti di lavoro nella nuova compagnia di trasporto aereo low cost non appena saranno disponibili.</w:t>
            </w:r>
            <w:r>
              <w:rPr>
                <w:rStyle w:val="apple-converted-space"/>
                <w:rFonts w:ascii="Helvetica" w:eastAsiaTheme="majorEastAsia" w:hAnsi="Helvetica"/>
                <w:color w:val="000000"/>
                <w:sz w:val="26"/>
                <w:szCs w:val="26"/>
              </w:rPr>
              <w:t> </w:t>
            </w:r>
            <w:hyperlink r:id="rId22" w:tgtFrame="_blank" w:history="1">
              <w:r>
                <w:rPr>
                  <w:rStyle w:val="Collegamentoipertestuale"/>
                  <w:rFonts w:ascii="Helvetica" w:eastAsiaTheme="majorEastAsia" w:hAnsi="Helvetica"/>
                  <w:color w:val="800000"/>
                  <w:sz w:val="26"/>
                  <w:szCs w:val="26"/>
                </w:rPr>
                <w:t>Continuate a seguirci</w:t>
              </w:r>
            </w:hyperlink>
            <w:r>
              <w:rPr>
                <w:rStyle w:val="apple-converted-space"/>
                <w:rFonts w:ascii="Helvetica" w:eastAsiaTheme="majorEastAsia" w:hAnsi="Helvetica"/>
                <w:color w:val="000000"/>
                <w:sz w:val="26"/>
                <w:szCs w:val="26"/>
              </w:rPr>
              <w:t> </w:t>
            </w:r>
            <w:r>
              <w:rPr>
                <w:rFonts w:ascii="Helvetica" w:hAnsi="Helvetica"/>
                <w:color w:val="000000"/>
                <w:sz w:val="26"/>
                <w:szCs w:val="26"/>
              </w:rPr>
              <w:t>per rimanere aggiornati. </w:t>
            </w:r>
          </w:p>
          <w:p w:rsidR="006B07ED" w:rsidRPr="00D42848" w:rsidRDefault="006B07ED" w:rsidP="00C54E3E">
            <w:pPr>
              <w:pStyle w:val="NormaleWeb"/>
              <w:shd w:val="clear" w:color="auto" w:fill="FFFFFF"/>
              <w:spacing w:before="0" w:beforeAutospacing="0" w:after="0" w:afterAutospacing="0" w:line="300" w:lineRule="atLeast"/>
              <w:textAlignment w:val="baseline"/>
              <w:rPr>
                <w:rFonts w:ascii="Arial" w:hAnsi="Arial" w:cs="Arial"/>
                <w:color w:val="800000"/>
                <w:kern w:val="36"/>
                <w:sz w:val="48"/>
                <w:szCs w:val="4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euroccasioni</w:t>
            </w:r>
          </w:p>
        </w:tc>
      </w:tr>
      <w:tr w:rsidR="006B07ED" w:rsidRPr="00C56D1B" w:rsidTr="00C54E3E">
        <w:tc>
          <w:tcPr>
            <w:tcW w:w="905" w:type="dxa"/>
          </w:tcPr>
          <w:p w:rsidR="006B07ED" w:rsidRPr="005751DF" w:rsidRDefault="006B07ED" w:rsidP="00C54E3E">
            <w:pPr>
              <w:shd w:val="clear" w:color="auto" w:fill="FFFFFF"/>
              <w:spacing w:after="105"/>
              <w:outlineLvl w:val="0"/>
              <w:rPr>
                <w:rFonts w:ascii="Arial" w:hAnsi="Arial" w:cs="Arial"/>
                <w:color w:val="800000"/>
                <w:kern w:val="36"/>
                <w:sz w:val="32"/>
                <w:szCs w:val="32"/>
              </w:rPr>
            </w:pPr>
          </w:p>
        </w:tc>
        <w:tc>
          <w:tcPr>
            <w:tcW w:w="6493" w:type="dxa"/>
            <w:gridSpan w:val="2"/>
            <w:shd w:val="clear" w:color="auto" w:fill="auto"/>
          </w:tcPr>
          <w:p w:rsidR="006B07ED" w:rsidRPr="005751DF" w:rsidRDefault="006B07ED" w:rsidP="00C54E3E">
            <w:pPr>
              <w:pStyle w:val="NormaleWeb"/>
              <w:shd w:val="clear" w:color="auto" w:fill="FFFFFF"/>
              <w:spacing w:line="315" w:lineRule="atLeast"/>
              <w:rPr>
                <w:rFonts w:ascii="Helvetica" w:hAnsi="Helvetica"/>
                <w:color w:val="000000"/>
                <w:sz w:val="21"/>
                <w:szCs w:val="21"/>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Mondo lavoro</w:t>
            </w:r>
          </w:p>
        </w:tc>
      </w:tr>
      <w:tr w:rsidR="006B07ED" w:rsidRPr="00C56D1B" w:rsidTr="00C54E3E">
        <w:tc>
          <w:tcPr>
            <w:tcW w:w="905" w:type="dxa"/>
          </w:tcPr>
          <w:p w:rsidR="006B07ED" w:rsidRPr="00826E40" w:rsidRDefault="006B07ED" w:rsidP="00C54E3E">
            <w:pPr>
              <w:pStyle w:val="NormaleWeb"/>
              <w:spacing w:before="0" w:beforeAutospacing="0" w:after="0" w:afterAutospacing="0" w:line="270" w:lineRule="atLeast"/>
              <w:rPr>
                <w:rFonts w:ascii="Arial" w:hAnsi="Arial" w:cs="Arial"/>
                <w:b/>
                <w:color w:val="000000"/>
                <w:sz w:val="18"/>
                <w:szCs w:val="18"/>
              </w:rPr>
            </w:pPr>
          </w:p>
        </w:tc>
        <w:tc>
          <w:tcPr>
            <w:tcW w:w="6493" w:type="dxa"/>
            <w:gridSpan w:val="2"/>
            <w:shd w:val="clear" w:color="auto" w:fill="auto"/>
          </w:tcPr>
          <w:p w:rsidR="006B07ED" w:rsidRPr="001C309A" w:rsidRDefault="006B07ED" w:rsidP="00C54E3E">
            <w:pPr>
              <w:pStyle w:val="NormaleWeb"/>
              <w:shd w:val="clear" w:color="auto" w:fill="FFFFFF"/>
              <w:spacing w:line="383" w:lineRule="atLeast"/>
              <w:rPr>
                <w:rFonts w:ascii="Arial" w:hAnsi="Arial" w:cs="Arial"/>
                <w:color w:val="800000"/>
                <w:kern w:val="36"/>
                <w:sz w:val="28"/>
                <w:szCs w:val="2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alberghiero</w:t>
            </w:r>
          </w:p>
        </w:tc>
      </w:tr>
      <w:tr w:rsidR="006B07ED" w:rsidRPr="00C56D1B" w:rsidTr="00C54E3E">
        <w:tc>
          <w:tcPr>
            <w:tcW w:w="905" w:type="dxa"/>
          </w:tcPr>
          <w:p w:rsidR="006B07ED" w:rsidRPr="00B417AB" w:rsidRDefault="006B07ED" w:rsidP="00C54E3E">
            <w:pPr>
              <w:pStyle w:val="NormaleWeb"/>
              <w:shd w:val="clear" w:color="auto" w:fill="FFFFFF"/>
              <w:spacing w:before="0" w:beforeAutospacing="0" w:after="300" w:afterAutospacing="0" w:line="300" w:lineRule="atLeast"/>
              <w:textAlignment w:val="baseline"/>
              <w:rPr>
                <w:rFonts w:ascii="Verdana" w:hAnsi="Verdana"/>
                <w:color w:val="555555"/>
                <w:sz w:val="28"/>
                <w:szCs w:val="28"/>
              </w:rPr>
            </w:pPr>
          </w:p>
        </w:tc>
        <w:tc>
          <w:tcPr>
            <w:tcW w:w="6493" w:type="dxa"/>
            <w:gridSpan w:val="2"/>
            <w:shd w:val="clear" w:color="auto" w:fill="auto"/>
          </w:tcPr>
          <w:p w:rsidR="006B07ED" w:rsidRPr="00D42848" w:rsidRDefault="006B07ED" w:rsidP="00C54E3E">
            <w:pPr>
              <w:pStyle w:val="Titolo1"/>
              <w:shd w:val="clear" w:color="auto" w:fill="FFFFFF"/>
              <w:spacing w:before="0" w:after="105"/>
              <w:outlineLvl w:val="0"/>
              <w:rPr>
                <w:rFonts w:ascii="Arial" w:hAnsi="Arial" w:cs="Arial"/>
                <w:b w:val="0"/>
                <w:bCs w:val="0"/>
                <w:color w:val="800000"/>
              </w:rPr>
            </w:pPr>
            <w:r w:rsidRPr="00B417AB">
              <w:rPr>
                <w:rFonts w:ascii="Verdana" w:hAnsi="Verdana"/>
                <w:color w:val="555555"/>
              </w:rPr>
              <w:t> </w:t>
            </w:r>
          </w:p>
          <w:p w:rsidR="006B07ED" w:rsidRDefault="006B07ED" w:rsidP="00C54E3E">
            <w:pPr>
              <w:pStyle w:val="Titolo1"/>
              <w:shd w:val="clear" w:color="auto" w:fill="FFFFFF"/>
              <w:spacing w:before="0" w:after="105"/>
              <w:outlineLvl w:val="0"/>
              <w:rPr>
                <w:rFonts w:ascii="Helvetica" w:hAnsi="Helvetica"/>
                <w:color w:val="000000"/>
                <w:sz w:val="21"/>
                <w:szCs w:val="21"/>
              </w:rPr>
            </w:pPr>
          </w:p>
          <w:p w:rsidR="006B07ED" w:rsidRPr="00B417AB" w:rsidRDefault="006B07ED" w:rsidP="00C54E3E">
            <w:pPr>
              <w:pStyle w:val="Titolo1"/>
              <w:shd w:val="clear" w:color="auto" w:fill="FFFFFF"/>
              <w:spacing w:before="0" w:after="105"/>
              <w:outlineLvl w:val="0"/>
              <w:rPr>
                <w:rFonts w:ascii="Arial" w:hAnsi="Arial" w:cs="Arial"/>
                <w:b w:val="0"/>
                <w:bCs w:val="0"/>
                <w:color w:val="800000"/>
              </w:rPr>
            </w:pPr>
          </w:p>
          <w:p w:rsidR="006B07ED" w:rsidRPr="00B417AB" w:rsidRDefault="006B07ED" w:rsidP="00C54E3E">
            <w:pPr>
              <w:pStyle w:val="Titolo3"/>
              <w:spacing w:before="0" w:line="240" w:lineRule="atLeast"/>
              <w:outlineLvl w:val="2"/>
              <w:rPr>
                <w:rFonts w:ascii="Arial" w:hAnsi="Arial" w:cs="Arial"/>
                <w:color w:val="000000"/>
                <w:sz w:val="28"/>
                <w:szCs w:val="2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Animazione turistica</w:t>
            </w:r>
          </w:p>
        </w:tc>
      </w:tr>
      <w:tr w:rsidR="006B07ED" w:rsidRPr="00C56D1B" w:rsidTr="00C54E3E">
        <w:tc>
          <w:tcPr>
            <w:tcW w:w="905" w:type="dxa"/>
          </w:tcPr>
          <w:p w:rsidR="006B07ED" w:rsidRPr="001B5F0E" w:rsidRDefault="006B07ED" w:rsidP="00C54E3E">
            <w:pPr>
              <w:pStyle w:val="NormaleWeb"/>
              <w:shd w:val="clear" w:color="auto" w:fill="FFFFFF"/>
              <w:spacing w:line="315" w:lineRule="atLeast"/>
              <w:rPr>
                <w:rFonts w:ascii="Helvetica" w:hAnsi="Helvetica"/>
                <w:b/>
                <w:color w:val="000000"/>
                <w:sz w:val="32"/>
                <w:szCs w:val="32"/>
              </w:rPr>
            </w:pPr>
          </w:p>
        </w:tc>
        <w:tc>
          <w:tcPr>
            <w:tcW w:w="6493" w:type="dxa"/>
            <w:gridSpan w:val="2"/>
            <w:shd w:val="clear" w:color="auto" w:fill="auto"/>
          </w:tcPr>
          <w:p w:rsidR="006B07ED" w:rsidRPr="000B6D96"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0B6D96">
              <w:rPr>
                <w:rFonts w:ascii="Arial" w:hAnsi="Arial" w:cs="Arial"/>
                <w:color w:val="800000"/>
                <w:kern w:val="36"/>
                <w:sz w:val="48"/>
                <w:szCs w:val="48"/>
                <w:lang w:eastAsia="it-IT"/>
              </w:rPr>
              <w:t>Cividate: 700 assunzioni con nuova azienda multinazionale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Una grande</w:t>
            </w:r>
            <w:r>
              <w:rPr>
                <w:rStyle w:val="apple-converted-space"/>
                <w:rFonts w:ascii="Helvetica" w:eastAsiaTheme="majorEastAsia" w:hAnsi="Helvetica"/>
                <w:color w:val="000000"/>
              </w:rPr>
              <w:t> </w:t>
            </w:r>
            <w:r>
              <w:rPr>
                <w:rStyle w:val="Enfasigrassetto"/>
                <w:rFonts w:ascii="Helvetica" w:eastAsiaTheme="majorEastAsia" w:hAnsi="Helvetica"/>
                <w:color w:val="000000"/>
              </w:rPr>
              <w:t>società estera</w:t>
            </w:r>
            <w:r>
              <w:rPr>
                <w:rFonts w:ascii="Helvetica" w:hAnsi="Helvetica"/>
                <w:color w:val="000000"/>
                <w:sz w:val="26"/>
                <w:szCs w:val="26"/>
              </w:rPr>
              <w:t> operante nel campo della</w:t>
            </w:r>
            <w:r>
              <w:rPr>
                <w:rStyle w:val="apple-converted-space"/>
                <w:rFonts w:ascii="Helvetica" w:eastAsiaTheme="majorEastAsia" w:hAnsi="Helvetica"/>
                <w:color w:val="000000"/>
              </w:rPr>
              <w:t> </w:t>
            </w:r>
            <w:r>
              <w:rPr>
                <w:rStyle w:val="Enfasigrassetto"/>
                <w:rFonts w:ascii="Helvetica" w:eastAsiaTheme="majorEastAsia" w:hAnsi="Helvetica"/>
                <w:color w:val="000000"/>
              </w:rPr>
              <w:t>logistica</w:t>
            </w:r>
            <w:r>
              <w:rPr>
                <w:rFonts w:ascii="Helvetica" w:hAnsi="Helvetica"/>
                <w:color w:val="000000"/>
                <w:sz w:val="26"/>
                <w:szCs w:val="26"/>
              </w:rPr>
              <w:t>ha in programma di insediarsi a Cividate al Piano, in provincia di</w:t>
            </w:r>
            <w:r>
              <w:rPr>
                <w:rStyle w:val="apple-converted-space"/>
                <w:rFonts w:ascii="Helvetica" w:eastAsiaTheme="majorEastAsia" w:hAnsi="Helvetica"/>
                <w:color w:val="000000"/>
              </w:rPr>
              <w:t> </w:t>
            </w:r>
            <w:r>
              <w:rPr>
                <w:rStyle w:val="Enfasigrassetto"/>
                <w:rFonts w:ascii="Helvetica" w:eastAsiaTheme="majorEastAsia" w:hAnsi="Helvetica"/>
                <w:color w:val="000000"/>
              </w:rPr>
              <w:t>Bergamo</w:t>
            </w:r>
            <w:r>
              <w:rPr>
                <w:rFonts w:ascii="Helvetica" w:hAnsi="Helvetica"/>
                <w:color w:val="000000"/>
                <w:sz w:val="26"/>
                <w:szCs w:val="26"/>
              </w:rPr>
              <w:t>. I lavori per la realizzazione della struttura dove si stabilirà l’azienda dovrebbero iniziare il prossimo mese di novembre.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L’iniziativa avrà conseguenze più che positive dal punto di vista occupazionale per gli abitanti del territorio.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Si prevedono, infatti, ben</w:t>
            </w:r>
            <w:r>
              <w:rPr>
                <w:rStyle w:val="apple-converted-space"/>
                <w:rFonts w:ascii="Helvetica" w:eastAsiaTheme="majorEastAsia" w:hAnsi="Helvetica"/>
                <w:color w:val="000000"/>
              </w:rPr>
              <w:t> </w:t>
            </w:r>
            <w:r>
              <w:rPr>
                <w:rStyle w:val="Enfasigrassetto"/>
                <w:rFonts w:ascii="Helvetica" w:eastAsiaTheme="majorEastAsia" w:hAnsi="Helvetica"/>
                <w:color w:val="000000"/>
              </w:rPr>
              <w:t>700 assunzioni di personale</w:t>
            </w:r>
            <w:r>
              <w:rPr>
                <w:rStyle w:val="apple-converted-space"/>
                <w:rFonts w:ascii="Helvetica" w:eastAsiaTheme="majorEastAsia" w:hAnsi="Helvetica"/>
                <w:color w:val="000000"/>
              </w:rPr>
              <w:t> </w:t>
            </w:r>
            <w:r>
              <w:rPr>
                <w:rFonts w:ascii="Helvetica" w:hAnsi="Helvetica"/>
                <w:color w:val="000000"/>
                <w:sz w:val="26"/>
                <w:szCs w:val="26"/>
              </w:rPr>
              <w:t>nell’azienda quando sarà pienamente operativa.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w:t>
            </w:r>
            <w:r>
              <w:rPr>
                <w:rStyle w:val="apple-converted-space"/>
                <w:rFonts w:ascii="Helvetica" w:eastAsiaTheme="majorEastAsia" w:hAnsi="Helvetica"/>
                <w:color w:val="000000"/>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rPr>
              <w:t> </w:t>
            </w:r>
            <w:r>
              <w:rPr>
                <w:rFonts w:ascii="Helvetica" w:hAnsi="Helvetica"/>
                <w:color w:val="000000"/>
                <w:sz w:val="26"/>
                <w:szCs w:val="26"/>
              </w:rPr>
              <w:t xml:space="preserve">sulla nuova azienda multinazionale e </w:t>
            </w:r>
            <w:r>
              <w:rPr>
                <w:rFonts w:ascii="Helvetica" w:hAnsi="Helvetica"/>
                <w:color w:val="000000"/>
                <w:sz w:val="26"/>
                <w:szCs w:val="26"/>
              </w:rPr>
              <w:lastRenderedPageBreak/>
              <w:t>sulle opportunità di lavoro in arrivo a Cividate.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CIVIDATE LAVORO CON NUOVA AZIENDA ESTERA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Come riportano i quotidiani online L’Eco di Bergamo e Giornale di Treviglio, l’annuncio dell’insediamento di una nuova società estera nel territorio di Cividate al Piano è stata data dal primo cittadino del Comune in provincia di Bergamo durante l’ultimo consiglio comunale.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nome dell’azienda è al momento ancora segreto. Ciò che è noto è che si tratta di una</w:t>
            </w:r>
            <w:r>
              <w:rPr>
                <w:rStyle w:val="apple-converted-space"/>
                <w:rFonts w:ascii="Helvetica" w:eastAsiaTheme="majorEastAsia" w:hAnsi="Helvetica"/>
                <w:color w:val="000000"/>
              </w:rPr>
              <w:t> </w:t>
            </w:r>
            <w:r>
              <w:rPr>
                <w:rStyle w:val="Enfasigrassetto"/>
                <w:rFonts w:ascii="Helvetica" w:eastAsiaTheme="majorEastAsia" w:hAnsi="Helvetica"/>
                <w:color w:val="000000"/>
              </w:rPr>
              <w:t>multinazionale</w:t>
            </w:r>
            <w:r>
              <w:rPr>
                <w:rStyle w:val="apple-converted-space"/>
                <w:rFonts w:ascii="Helvetica" w:eastAsiaTheme="majorEastAsia" w:hAnsi="Helvetica"/>
                <w:color w:val="000000"/>
              </w:rPr>
              <w:t> </w:t>
            </w:r>
            <w:r>
              <w:rPr>
                <w:rFonts w:ascii="Helvetica" w:hAnsi="Helvetica"/>
                <w:color w:val="000000"/>
                <w:sz w:val="26"/>
                <w:szCs w:val="26"/>
              </w:rPr>
              <w:t>operante nel</w:t>
            </w:r>
            <w:r>
              <w:rPr>
                <w:rStyle w:val="apple-converted-space"/>
                <w:rFonts w:ascii="Helvetica" w:eastAsiaTheme="majorEastAsia" w:hAnsi="Helvetica"/>
                <w:color w:val="000000"/>
              </w:rPr>
              <w:t> </w:t>
            </w:r>
            <w:r>
              <w:rPr>
                <w:rStyle w:val="Enfasigrassetto"/>
                <w:rFonts w:ascii="Helvetica" w:eastAsiaTheme="majorEastAsia" w:hAnsi="Helvetica"/>
                <w:color w:val="000000"/>
              </w:rPr>
              <w:t>settore logistico – distributivo</w:t>
            </w:r>
            <w:r>
              <w:rPr>
                <w:rFonts w:ascii="Helvetica" w:hAnsi="Helvetica"/>
                <w:color w:val="000000"/>
                <w:sz w:val="26"/>
                <w:szCs w:val="26"/>
              </w:rPr>
              <w:t>, la quale ha intenzione di investire nella Bassa bergamasca e di prendere posto nella</w:t>
            </w:r>
            <w:r>
              <w:rPr>
                <w:rStyle w:val="apple-converted-space"/>
                <w:rFonts w:ascii="Helvetica" w:eastAsiaTheme="majorEastAsia" w:hAnsi="Helvetica"/>
                <w:color w:val="000000"/>
              </w:rPr>
              <w:t> </w:t>
            </w:r>
            <w:r>
              <w:rPr>
                <w:rStyle w:val="Enfasigrassetto"/>
                <w:rFonts w:ascii="Helvetica" w:eastAsiaTheme="majorEastAsia" w:hAnsi="Helvetica"/>
                <w:color w:val="000000"/>
              </w:rPr>
              <w:t>zona del Cascinone</w:t>
            </w:r>
            <w:r>
              <w:rPr>
                <w:rStyle w:val="apple-converted-space"/>
                <w:rFonts w:ascii="Helvetica" w:eastAsiaTheme="majorEastAsia" w:hAnsi="Helvetica"/>
                <w:color w:val="000000"/>
              </w:rPr>
              <w:t> </w:t>
            </w:r>
            <w:r>
              <w:rPr>
                <w:rFonts w:ascii="Helvetica" w:hAnsi="Helvetica"/>
                <w:color w:val="000000"/>
                <w:sz w:val="26"/>
                <w:szCs w:val="26"/>
              </w:rPr>
              <w:t>gestita dalla Vitali di Cisano, lungo la Strada Provinciale 18.</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w:t>
            </w:r>
            <w:r>
              <w:rPr>
                <w:rStyle w:val="apple-converted-space"/>
                <w:rFonts w:ascii="Helvetica" w:eastAsiaTheme="majorEastAsia" w:hAnsi="Helvetica"/>
                <w:color w:val="000000"/>
              </w:rPr>
              <w:t> </w:t>
            </w:r>
            <w:r>
              <w:rPr>
                <w:rStyle w:val="Enfasigrassetto"/>
                <w:rFonts w:ascii="Helvetica" w:eastAsiaTheme="majorEastAsia" w:hAnsi="Helvetica"/>
                <w:color w:val="000000"/>
              </w:rPr>
              <w:t>nuova azienda</w:t>
            </w:r>
            <w:r>
              <w:rPr>
                <w:rStyle w:val="apple-converted-space"/>
                <w:rFonts w:ascii="Helvetica" w:eastAsiaTheme="majorEastAsia" w:hAnsi="Helvetica"/>
                <w:color w:val="000000"/>
              </w:rPr>
              <w:t> </w:t>
            </w:r>
            <w:r>
              <w:rPr>
                <w:rFonts w:ascii="Helvetica" w:hAnsi="Helvetica"/>
                <w:color w:val="000000"/>
                <w:sz w:val="26"/>
                <w:szCs w:val="26"/>
              </w:rPr>
              <w:t>occuperà una superficie di</w:t>
            </w:r>
            <w:r>
              <w:rPr>
                <w:rStyle w:val="apple-converted-space"/>
                <w:rFonts w:ascii="Helvetica" w:eastAsiaTheme="majorEastAsia" w:hAnsi="Helvetica"/>
                <w:color w:val="000000"/>
              </w:rPr>
              <w:t> </w:t>
            </w:r>
            <w:r>
              <w:rPr>
                <w:rStyle w:val="Enfasigrassetto"/>
                <w:rFonts w:ascii="Helvetica" w:eastAsiaTheme="majorEastAsia" w:hAnsi="Helvetica"/>
                <w:color w:val="000000"/>
              </w:rPr>
              <w:t>289 metri quadri</w:t>
            </w:r>
            <w:r>
              <w:rPr>
                <w:rFonts w:ascii="Helvetica" w:hAnsi="Helvetica"/>
                <w:color w:val="000000"/>
                <w:sz w:val="26"/>
                <w:szCs w:val="26"/>
              </w:rPr>
              <w:t>, dei quali 60mila saranno occupati dai</w:t>
            </w:r>
            <w:r>
              <w:rPr>
                <w:rStyle w:val="Enfasigrassetto"/>
                <w:rFonts w:ascii="Helvetica" w:eastAsiaTheme="majorEastAsia" w:hAnsi="Helvetica"/>
                <w:color w:val="000000"/>
              </w:rPr>
              <w:t>capannoni</w:t>
            </w:r>
            <w:r>
              <w:rPr>
                <w:rFonts w:ascii="Helvetica" w:hAnsi="Helvetica"/>
                <w:color w:val="000000"/>
                <w:sz w:val="26"/>
                <w:szCs w:val="26"/>
              </w:rPr>
              <w:t>. Al suo interno saranno realizzati, inoltre,</w:t>
            </w:r>
            <w:r>
              <w:rPr>
                <w:rStyle w:val="apple-converted-space"/>
                <w:rFonts w:ascii="Helvetica" w:eastAsiaTheme="majorEastAsia" w:hAnsi="Helvetica"/>
                <w:color w:val="000000"/>
              </w:rPr>
              <w:t> </w:t>
            </w:r>
            <w:r>
              <w:rPr>
                <w:rStyle w:val="Enfasigrassetto"/>
                <w:rFonts w:ascii="Helvetica" w:eastAsiaTheme="majorEastAsia" w:hAnsi="Helvetica"/>
                <w:color w:val="000000"/>
              </w:rPr>
              <w:t>6mila</w:t>
            </w:r>
            <w:r>
              <w:rPr>
                <w:rStyle w:val="apple-converted-space"/>
                <w:rFonts w:ascii="Helvetica" w:eastAsiaTheme="majorEastAsia" w:hAnsi="Helvetica"/>
                <w:color w:val="000000"/>
              </w:rPr>
              <w:t> </w:t>
            </w:r>
            <w:r>
              <w:rPr>
                <w:rStyle w:val="Enfasigrassetto"/>
                <w:rFonts w:ascii="Helvetica" w:eastAsiaTheme="majorEastAsia" w:hAnsi="Helvetica"/>
                <w:color w:val="000000"/>
              </w:rPr>
              <w:t>uffici</w:t>
            </w:r>
            <w:r>
              <w:rPr>
                <w:rFonts w:ascii="Helvetica" w:hAnsi="Helvetica"/>
                <w:color w:val="000000"/>
                <w:sz w:val="26"/>
                <w:szCs w:val="26"/>
              </w:rPr>
              <w:t>, una</w:t>
            </w:r>
            <w:r>
              <w:rPr>
                <w:rStyle w:val="apple-converted-space"/>
                <w:rFonts w:ascii="Helvetica" w:eastAsiaTheme="majorEastAsia" w:hAnsi="Helvetica"/>
                <w:color w:val="000000"/>
              </w:rPr>
              <w:t> </w:t>
            </w:r>
            <w:r>
              <w:rPr>
                <w:rStyle w:val="Enfasigrassetto"/>
                <w:rFonts w:ascii="Helvetica" w:eastAsiaTheme="majorEastAsia" w:hAnsi="Helvetica"/>
                <w:color w:val="000000"/>
              </w:rPr>
              <w:t>mensa aziendale</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spazi di accoglienza</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NUMEROSE ASSUNZIONI NEL SETTORE DELLA LOGISTICA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progetto</w:t>
            </w:r>
            <w:r>
              <w:rPr>
                <w:rStyle w:val="apple-converted-space"/>
                <w:rFonts w:ascii="Helvetica" w:eastAsiaTheme="majorEastAsia" w:hAnsi="Helvetica"/>
                <w:color w:val="000000"/>
                <w:sz w:val="26"/>
                <w:szCs w:val="26"/>
              </w:rPr>
              <w:t> </w:t>
            </w:r>
            <w:r>
              <w:rPr>
                <w:rFonts w:ascii="Helvetica" w:hAnsi="Helvetica"/>
                <w:color w:val="000000"/>
                <w:sz w:val="26"/>
                <w:szCs w:val="26"/>
              </w:rPr>
              <w:t>per la realizzazione del polo aziendale della multinazionale che si stabilirà a Cividate prevede un</w:t>
            </w:r>
            <w:r>
              <w:rPr>
                <w:rStyle w:val="Enfasigrassetto"/>
                <w:rFonts w:ascii="Helvetica" w:eastAsiaTheme="majorEastAsia" w:hAnsi="Helvetica"/>
                <w:color w:val="000000"/>
              </w:rPr>
              <w:t>investimento</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50 milioni di Euro</w:t>
            </w:r>
            <w:r>
              <w:rPr>
                <w:rFonts w:ascii="Helvetica" w:hAnsi="Helvetica"/>
                <w:color w:val="000000"/>
                <w:sz w:val="26"/>
                <w:szCs w:val="26"/>
              </w:rPr>
              <w:t>. I lavori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costruzione</w:t>
            </w:r>
            <w:r>
              <w:rPr>
                <w:rFonts w:ascii="Helvetica" w:hAnsi="Helvetica"/>
                <w:color w:val="000000"/>
                <w:sz w:val="26"/>
                <w:szCs w:val="26"/>
              </w:rPr>
              <w:t>dovrebbero iniziare entro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novembre 2018</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È indubbio che l’iniziativa avrà conseguenze più che positive in termini di occupazione per gli abitanti del territorio. Si stima infatti che saranno ben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700</w:t>
            </w:r>
            <w:r>
              <w:rPr>
                <w:rStyle w:val="apple-converted-space"/>
                <w:rFonts w:ascii="Helvetica" w:eastAsiaTheme="majorEastAsia" w:hAnsi="Helvetica"/>
                <w:color w:val="000000"/>
                <w:sz w:val="26"/>
                <w:szCs w:val="26"/>
              </w:rPr>
              <w:t> </w:t>
            </w:r>
            <w:r>
              <w:rPr>
                <w:rFonts w:ascii="Helvetica" w:hAnsi="Helvetica"/>
                <w:color w:val="000000"/>
                <w:sz w:val="26"/>
                <w:szCs w:val="26"/>
              </w:rPr>
              <w:t>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posti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lavoro da coprire</w:t>
            </w:r>
            <w:r>
              <w:rPr>
                <w:rStyle w:val="apple-converted-space"/>
                <w:rFonts w:ascii="Helvetica" w:eastAsiaTheme="majorEastAsia" w:hAnsi="Helvetica"/>
                <w:color w:val="000000"/>
                <w:sz w:val="26"/>
                <w:szCs w:val="26"/>
              </w:rPr>
              <w:t> </w:t>
            </w:r>
            <w:r>
              <w:rPr>
                <w:rFonts w:ascii="Helvetica" w:hAnsi="Helvetica"/>
                <w:color w:val="000000"/>
                <w:sz w:val="26"/>
                <w:szCs w:val="26"/>
              </w:rPr>
              <w:t>per turno nella nuova azienda multinazionale quando sarà</w:t>
            </w:r>
            <w:r>
              <w:rPr>
                <w:rStyle w:val="Enfasigrassetto"/>
                <w:rFonts w:ascii="Helvetica" w:eastAsiaTheme="majorEastAsia" w:hAnsi="Helvetica"/>
                <w:color w:val="000000"/>
              </w:rPr>
              <w:t>pienamente operativa</w:t>
            </w:r>
            <w:r>
              <w:rPr>
                <w:rFonts w:ascii="Helvetica" w:hAnsi="Helvetica"/>
                <w:color w:val="000000"/>
                <w:sz w:val="26"/>
                <w:szCs w:val="26"/>
              </w:rPr>
              <w:t>, pare già a partire da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settembre</w:t>
            </w:r>
            <w:r>
              <w:rPr>
                <w:rStyle w:val="apple-converted-space"/>
                <w:rFonts w:ascii="Helvetica" w:eastAsiaTheme="majorEastAsia" w:hAnsi="Helvetica"/>
                <w:color w:val="000000"/>
                <w:sz w:val="26"/>
                <w:szCs w:val="26"/>
              </w:rPr>
              <w:t> </w:t>
            </w:r>
            <w:r>
              <w:rPr>
                <w:rFonts w:ascii="Helvetica" w:hAnsi="Helvetica"/>
                <w:color w:val="000000"/>
                <w:sz w:val="26"/>
                <w:szCs w:val="26"/>
              </w:rPr>
              <w:t>del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2019</w:t>
            </w:r>
            <w:r>
              <w:rPr>
                <w:rFonts w:ascii="Helvetica" w:hAnsi="Helvetica"/>
                <w:color w:val="000000"/>
                <w:sz w:val="26"/>
                <w:szCs w:val="26"/>
              </w:rPr>
              <w:t>. </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lastRenderedPageBreak/>
              <w:t>Al momento è ancora presto per candidarsi alle opportunità di lavoro che saranno create a Cividate dalla nuova multinazionale logistica. Vi daremo maggiori informazioni quando saranno rese note le posizioni aperte e sarà avviata la campagna di selezione.</w:t>
            </w:r>
            <w:r>
              <w:rPr>
                <w:rStyle w:val="apple-converted-space"/>
                <w:rFonts w:ascii="Helvetica" w:eastAsiaTheme="majorEastAsia" w:hAnsi="Helvetica"/>
                <w:color w:val="000000"/>
                <w:sz w:val="26"/>
                <w:szCs w:val="26"/>
              </w:rPr>
              <w:t> </w:t>
            </w:r>
            <w:hyperlink r:id="rId23" w:tgtFrame="_blank" w:history="1">
              <w:r>
                <w:rPr>
                  <w:rStyle w:val="Collegamentoipertestuale"/>
                  <w:rFonts w:ascii="Helvetica" w:eastAsiaTheme="majorEastAsia" w:hAnsi="Helvetica"/>
                  <w:color w:val="800000"/>
                  <w:sz w:val="26"/>
                  <w:szCs w:val="26"/>
                </w:rPr>
                <w:t>Continuate a seguirci</w:t>
              </w:r>
            </w:hyperlink>
            <w:r>
              <w:rPr>
                <w:rStyle w:val="apple-converted-space"/>
                <w:rFonts w:ascii="Helvetica" w:eastAsiaTheme="majorEastAsia" w:hAnsi="Helvetica"/>
                <w:color w:val="000000"/>
                <w:sz w:val="26"/>
                <w:szCs w:val="26"/>
              </w:rPr>
              <w:t> </w:t>
            </w:r>
            <w:r>
              <w:rPr>
                <w:rFonts w:ascii="Helvetica" w:hAnsi="Helvetica"/>
                <w:color w:val="000000"/>
                <w:sz w:val="26"/>
                <w:szCs w:val="26"/>
              </w:rPr>
              <w:t>per rimanere aggiornati.</w:t>
            </w:r>
          </w:p>
          <w:p w:rsidR="006B07ED" w:rsidRPr="00FB51E7" w:rsidRDefault="006B07ED" w:rsidP="00C54E3E">
            <w:pPr>
              <w:pStyle w:val="NormaleWeb"/>
              <w:shd w:val="clear" w:color="auto" w:fill="FFFFFF"/>
              <w:spacing w:line="383" w:lineRule="atLeast"/>
              <w:rPr>
                <w:rFonts w:ascii="Helvetica" w:hAnsi="Helvetica"/>
                <w:color w:val="000000"/>
                <w:sz w:val="21"/>
                <w:szCs w:val="21"/>
              </w:rPr>
            </w:pPr>
          </w:p>
        </w:tc>
        <w:tc>
          <w:tcPr>
            <w:tcW w:w="2456" w:type="dxa"/>
            <w:shd w:val="clear" w:color="auto" w:fill="auto"/>
          </w:tcPr>
          <w:p w:rsidR="006B07ED" w:rsidRDefault="006B07ED" w:rsidP="00C54E3E">
            <w:pPr>
              <w:rPr>
                <w:b/>
                <w:i/>
                <w:color w:val="FF0000"/>
                <w:sz w:val="28"/>
                <w:szCs w:val="28"/>
                <w:u w:val="single"/>
              </w:rPr>
            </w:pPr>
            <w:r>
              <w:rPr>
                <w:b/>
                <w:i/>
                <w:color w:val="FF0000"/>
                <w:sz w:val="28"/>
                <w:szCs w:val="28"/>
                <w:u w:val="single"/>
              </w:rPr>
              <w:lastRenderedPageBreak/>
              <w:t>L’OPPORTUNITA</w:t>
            </w:r>
          </w:p>
        </w:tc>
      </w:tr>
      <w:tr w:rsidR="006B07ED" w:rsidRPr="00C56D1B" w:rsidTr="00C54E3E">
        <w:tc>
          <w:tcPr>
            <w:tcW w:w="905" w:type="dxa"/>
          </w:tcPr>
          <w:p w:rsidR="006B07ED" w:rsidRDefault="006B07ED" w:rsidP="00C54E3E">
            <w:pPr>
              <w:pStyle w:val="Titolo2"/>
              <w:shd w:val="clear" w:color="auto" w:fill="FFFFFF"/>
              <w:spacing w:before="0" w:after="150" w:line="300" w:lineRule="atLeast"/>
              <w:textAlignment w:val="baseline"/>
              <w:outlineLvl w:val="1"/>
              <w:rPr>
                <w:rFonts w:ascii="Arial" w:hAnsi="Arial" w:cs="Arial"/>
                <w:b w:val="0"/>
                <w:bCs w:val="0"/>
                <w:color w:val="333333"/>
                <w:sz w:val="30"/>
                <w:szCs w:val="30"/>
              </w:rPr>
            </w:pPr>
          </w:p>
        </w:tc>
        <w:tc>
          <w:tcPr>
            <w:tcW w:w="6493" w:type="dxa"/>
            <w:gridSpan w:val="2"/>
            <w:shd w:val="clear" w:color="auto" w:fill="auto"/>
          </w:tcPr>
          <w:p w:rsidR="006B07ED" w:rsidRPr="00A3704F"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A3704F">
              <w:rPr>
                <w:rFonts w:ascii="Arial" w:hAnsi="Arial" w:cs="Arial"/>
                <w:color w:val="800000"/>
                <w:kern w:val="36"/>
                <w:sz w:val="48"/>
                <w:szCs w:val="48"/>
                <w:lang w:eastAsia="it-IT"/>
              </w:rPr>
              <w:t>Edison Lavora con noi: posizioni aperte, 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Edison offre interessanti</w:t>
            </w:r>
            <w:r>
              <w:rPr>
                <w:rStyle w:val="apple-converted-space"/>
                <w:rFonts w:ascii="Helvetica" w:eastAsiaTheme="majorEastAsia" w:hAnsi="Helvetica"/>
                <w:color w:val="000000"/>
              </w:rPr>
              <w:t> </w:t>
            </w:r>
            <w:r>
              <w:rPr>
                <w:rStyle w:val="Enfasigrassetto"/>
                <w:rFonts w:ascii="Helvetica" w:eastAsiaTheme="majorEastAsia" w:hAnsi="Helvetica"/>
                <w:color w:val="000000"/>
              </w:rPr>
              <w:t>opportunità</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lavoro</w:t>
            </w:r>
            <w:r>
              <w:rPr>
                <w:rStyle w:val="apple-converted-space"/>
                <w:rFonts w:ascii="Helvetica" w:eastAsiaTheme="majorEastAsia" w:hAnsi="Helvetica"/>
                <w:color w:val="000000"/>
              </w:rPr>
              <w:t> </w:t>
            </w:r>
            <w:r>
              <w:rPr>
                <w:rFonts w:ascii="Helvetica" w:hAnsi="Helvetica"/>
                <w:color w:val="000000"/>
                <w:sz w:val="26"/>
                <w:szCs w:val="26"/>
              </w:rPr>
              <w:t>in Italia, per assunzioni e stage presso le proprie sedi.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Di seguito vi presentiamo le posizioni aperte e come candidarsi per le assunzioni Edison. Vi diamo anche </w:t>
            </w:r>
            <w:r>
              <w:rPr>
                <w:rStyle w:val="Enfasigrassetto"/>
                <w:rFonts w:ascii="Helvetica" w:eastAsiaTheme="majorEastAsia" w:hAnsi="Helvetica"/>
                <w:color w:val="000000"/>
              </w:rPr>
              <w:t>informazioni utili</w:t>
            </w:r>
            <w:r>
              <w:rPr>
                <w:rStyle w:val="apple-converted-space"/>
                <w:rFonts w:ascii="Helvetica" w:eastAsiaTheme="majorEastAsia" w:hAnsi="Helvetica"/>
                <w:color w:val="000000"/>
              </w:rPr>
              <w:t> </w:t>
            </w:r>
            <w:r>
              <w:rPr>
                <w:rFonts w:ascii="Helvetica" w:hAnsi="Helvetica"/>
                <w:color w:val="000000"/>
                <w:sz w:val="26"/>
                <w:szCs w:val="26"/>
              </w:rPr>
              <w:t>sulle selezioni e sulle carriere.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IL GRUPPO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Edison SpA è un’azienda italiana, attiva nei settori dell’approvvigionamento, produzione e vendita di energia elettrica, gas e olio grezzo. Fa parte del</w:t>
            </w:r>
            <w:r>
              <w:rPr>
                <w:rStyle w:val="apple-converted-space"/>
                <w:rFonts w:ascii="Helvetica" w:eastAsiaTheme="majorEastAsia" w:hAnsi="Helvetica"/>
                <w:color w:val="000000"/>
              </w:rPr>
              <w:t> </w:t>
            </w:r>
            <w:r>
              <w:rPr>
                <w:rStyle w:val="Enfasigrassetto"/>
                <w:rFonts w:ascii="Helvetica" w:eastAsiaTheme="majorEastAsia" w:hAnsi="Helvetica"/>
                <w:color w:val="000000"/>
              </w:rPr>
              <w:t>Gruppo francese EDF – Électricité de France</w:t>
            </w:r>
            <w:r>
              <w:rPr>
                <w:rFonts w:ascii="Helvetica" w:hAnsi="Helvetica"/>
                <w:color w:val="000000"/>
                <w:sz w:val="26"/>
                <w:szCs w:val="26"/>
              </w:rPr>
              <w:t>. La società è nata a Milano, nel 1884. Oggi è una delle maggiori in Europa che operano nel settore energetico ed è quotata alla</w:t>
            </w:r>
            <w:r>
              <w:rPr>
                <w:rStyle w:val="Enfasigrassetto"/>
                <w:rFonts w:ascii="Helvetica" w:eastAsiaTheme="majorEastAsia" w:hAnsi="Helvetica"/>
                <w:color w:val="000000"/>
              </w:rPr>
              <w:t>Borsa Italiana</w:t>
            </w:r>
            <w:r>
              <w:rPr>
                <w:rFonts w:ascii="Helvetica" w:hAnsi="Helvetica"/>
                <w:color w:val="000000"/>
                <w:sz w:val="26"/>
                <w:szCs w:val="26"/>
              </w:rPr>
              <w:t>. Edison è presente, con proprie sedi, in 10 Paesi del mondo, ovvero in Italia, Grecia, Egitto e Norvegia. E, ancora, in  Regno Unito, Romania, Bulgaria, Belgio, Turchia e Paesi Bassi. Impiega circa 5mila collaboratori.</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EDISON OPPORTUNITA’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Edison seleziona, periodicamente, personale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assunzioni</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tirocini</w:t>
            </w:r>
            <w:r>
              <w:rPr>
                <w:rFonts w:ascii="Helvetica" w:hAnsi="Helvetica"/>
                <w:color w:val="000000"/>
                <w:sz w:val="26"/>
                <w:szCs w:val="26"/>
              </w:rPr>
              <w:t>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Lombardia</w:t>
            </w:r>
            <w:r>
              <w:rPr>
                <w:rFonts w:ascii="Helvetica" w:hAnsi="Helvetica"/>
                <w:color w:val="000000"/>
                <w:sz w:val="26"/>
                <w:szCs w:val="26"/>
              </w:rPr>
              <w:t> e presso altre sedi sul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territorio nazionale</w:t>
            </w:r>
            <w:r>
              <w:rPr>
                <w:rFonts w:ascii="Helvetica" w:hAnsi="Helvetica"/>
                <w:color w:val="000000"/>
                <w:sz w:val="26"/>
                <w:szCs w:val="26"/>
              </w:rPr>
              <w:t>. Le offerte di lavoro Edison sono rivolte, generalmente, 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diplomati, laureandi</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laureati</w:t>
            </w:r>
            <w:r>
              <w:rPr>
                <w:rFonts w:ascii="Helvetica" w:hAnsi="Helvetica"/>
                <w:color w:val="000000"/>
                <w:sz w:val="26"/>
                <w:szCs w:val="26"/>
              </w:rPr>
              <w:t>, per lo più in possesso della conoscenza della lingua inglese. Si ricercano anche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giovani senza esperienza</w:t>
            </w:r>
            <w:r>
              <w:rPr>
                <w:rFonts w:ascii="Helvetica" w:hAnsi="Helvetica"/>
                <w:color w:val="000000"/>
                <w:sz w:val="26"/>
                <w:szCs w:val="26"/>
              </w:rPr>
              <w:t>, che vengono inseriti prevalentemente come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stagisti</w:t>
            </w:r>
            <w:r>
              <w:rPr>
                <w:rFonts w:ascii="Helvetica" w:hAnsi="Helvetica"/>
                <w:color w:val="000000"/>
                <w:sz w:val="26"/>
                <w:szCs w:val="26"/>
              </w:rPr>
              <w:t>. I tirocinanti ricevono una retribuzione di circa </w:t>
            </w:r>
            <w:r>
              <w:rPr>
                <w:rStyle w:val="Enfasigrassetto"/>
                <w:rFonts w:ascii="Helvetica" w:eastAsiaTheme="majorEastAsia" w:hAnsi="Helvetica"/>
                <w:color w:val="000000"/>
              </w:rPr>
              <w:t>900 Euro</w:t>
            </w:r>
            <w:r>
              <w:rPr>
                <w:rStyle w:val="apple-converted-space"/>
                <w:rFonts w:ascii="Helvetica" w:eastAsiaTheme="majorEastAsia" w:hAnsi="Helvetica"/>
                <w:color w:val="000000"/>
                <w:sz w:val="26"/>
                <w:szCs w:val="26"/>
              </w:rPr>
              <w:t> </w:t>
            </w:r>
            <w:r>
              <w:rPr>
                <w:rFonts w:ascii="Helvetica" w:hAnsi="Helvetica"/>
                <w:color w:val="000000"/>
                <w:sz w:val="26"/>
                <w:szCs w:val="26"/>
              </w:rPr>
              <w:t>al mese e hanno diritto all’accesso gratuito alla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mensa</w:t>
            </w:r>
            <w:r>
              <w:rPr>
                <w:rStyle w:val="apple-converted-space"/>
                <w:rFonts w:ascii="Helvetica" w:eastAsiaTheme="majorEastAsia" w:hAnsi="Helvetica"/>
                <w:color w:val="000000"/>
                <w:sz w:val="26"/>
                <w:szCs w:val="26"/>
              </w:rPr>
              <w:t> </w:t>
            </w:r>
            <w:r>
              <w:rPr>
                <w:rFonts w:ascii="Helvetica" w:hAnsi="Helvetica"/>
                <w:color w:val="000000"/>
                <w:sz w:val="26"/>
                <w:szCs w:val="26"/>
              </w:rPr>
              <w:t>aziendale.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lastRenderedPageBreak/>
              <w:t>In questo periodo, ad esempio, l’azienda è alla ricerca di vari profili da assumere. I candidati selezionati potranno lavorare nelle aree Information &amp; Communication Tecnology, Gas &amp; Power Market e Accounting &amp; Tax. E nei settori Exploration &amp; Production Division, Infrastrutture Gas, Mercato Residenziale, Energy Management &amp; Optimization, Planning Control &amp; Corporate Credit e in altri ambiti.</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POSIZIONI APERTE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un breve excursus 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figure ricercate</w:t>
            </w:r>
            <w:r>
              <w:rPr>
                <w:rStyle w:val="apple-converted-space"/>
                <w:rFonts w:ascii="Helvetica" w:eastAsiaTheme="majorEastAsia" w:hAnsi="Helvetica"/>
                <w:color w:val="000000"/>
                <w:sz w:val="26"/>
                <w:szCs w:val="26"/>
              </w:rPr>
              <w:t> </w:t>
            </w:r>
            <w:r>
              <w:rPr>
                <w:rFonts w:ascii="Helvetica" w:hAnsi="Helvetica"/>
                <w:color w:val="000000"/>
                <w:sz w:val="26"/>
                <w:szCs w:val="26"/>
              </w:rPr>
              <w:t>al momento e delle opportunità di lavoro pubblicate più di recente dal Gruppo, attraverso il portale web Edison Lavora con noi:</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DATA ANALYST – Milano</w:t>
            </w:r>
            <w:r>
              <w:rPr>
                <w:rFonts w:ascii="Helvetica" w:hAnsi="Helvetica"/>
                <w:color w:val="000000"/>
                <w:sz w:val="26"/>
                <w:szCs w:val="26"/>
              </w:rPr>
              <w:br/>
              <w:t>Il tirocinante sa utilizzare software di data visualization come Tableau e QlikView. Conosce SPSS Modeler e, almeno di base, database relazionali quali SQL e Oracle. Ha dimestichezza con l’uso di Phyton o R e delle principali librerie e possiede forti conoscenze di Statistica e Matematica.</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SPECIALISTA ACCOUNTING, BILANCIO E REPORTING – Milano</w:t>
            </w:r>
            <w:r>
              <w:rPr>
                <w:rFonts w:ascii="Helvetica" w:hAnsi="Helvetica"/>
                <w:color w:val="000000"/>
                <w:sz w:val="26"/>
                <w:szCs w:val="26"/>
              </w:rPr>
              <w:br/>
              <w:t>Si richiedono esperienza in ruoli simili o presso società di revisione, e un’ottimo Inglese. Per candidarsi bisogna conoscere i principi contabili IAS / IFRS e OIC, e SAP ed Excel. E’ gradita l’eventuale conoscenza delle principali tematiche fiscali / societarie e regolatorie.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PETROLEUM EGINEER – Milano</w:t>
            </w:r>
            <w:r>
              <w:rPr>
                <w:rFonts w:ascii="Helvetica" w:hAnsi="Helvetica"/>
                <w:color w:val="000000"/>
                <w:sz w:val="26"/>
                <w:szCs w:val="26"/>
              </w:rPr>
              <w:br/>
              <w:t xml:space="preserve">I candidati ideali sono laureati in Ingegneria Mineraria / Mining &amp; Petroleum Engineering / Geoingegneria. Sono dotati di spiccate capacitò analitiche per la raccolta, l’organizzazione a l’analisi di molteplici dati </w:t>
            </w:r>
            <w:r>
              <w:rPr>
                <w:rFonts w:ascii="Helvetica" w:hAnsi="Helvetica"/>
                <w:color w:val="000000"/>
                <w:sz w:val="26"/>
                <w:szCs w:val="26"/>
              </w:rPr>
              <w:lastRenderedPageBreak/>
              <w:t>complessi. Conoscono i principali strumenti informatici e la lingua inglese. Le candidature sono aperte per persone inesperte o con esperienza massima di 3 anni. L’eventuale possesso di esperienza nel settore degli idrocarburi è considerata un plus.</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JUNIOR PROJECT MANAGER INFORMATION SECURITY – Milano</w:t>
            </w:r>
            <w:r>
              <w:rPr>
                <w:rFonts w:ascii="Helvetica" w:hAnsi="Helvetica"/>
                <w:color w:val="000000"/>
                <w:sz w:val="26"/>
                <w:szCs w:val="26"/>
              </w:rPr>
              <w:br/>
              <w:t>La ricerca è rivolta a laureati in materie informatiche o scientifiche, preferibilmente Ingegneria Informatica o Scienze Informatiche. Devono conoscere bene l’Inglese, Office e i processi di Sicurezza Informatica.</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SMART METER TECHNICAL OPERATOR – Padova</w:t>
            </w:r>
            <w:r>
              <w:rPr>
                <w:rFonts w:ascii="Helvetica" w:hAnsi="Helvetica"/>
                <w:color w:val="000000"/>
                <w:sz w:val="26"/>
                <w:szCs w:val="26"/>
              </w:rPr>
              <w:br/>
              <w:t>Edison seleziona una figura in grado di gestire il processo di arruolamento e telelettura degli smart meter gas. Dovrà monitorarne il corretto funzionamento e coordinare eventuali interventi di manutenzione. Si occuperà della gestione degli aggiornamenti firmware da remoto e delle SIM dati a bordo degli smart meter mediante piattaforma dedicata. Inoltre, dovrà creare un sistema di reportistica periodica.</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ANALISTA TECNICO FUNZIONALE ICT, AREA SHORT TERM GAS – Milano</w:t>
            </w:r>
            <w:r>
              <w:rPr>
                <w:rFonts w:ascii="Helvetica" w:hAnsi="Helvetica"/>
                <w:color w:val="000000"/>
                <w:sz w:val="26"/>
                <w:szCs w:val="26"/>
              </w:rPr>
              <w:br/>
              <w:t>La risorsa cercata ha conseguito una laurea in Informatica o in Ingegneria Informatica (preferibile). Ha competenze in ambito progettazione UML, modellazione entity relationship e formalizzazione System / Software Requirements Specifications. Sa redigere casi d’uso e casi di test, e conosce le pratiche Agile e di Continuous Integration, oltre ai linguaggi SQL / Database Oracle / Java / .Net. Ha una buona padronanza della lingua inglese e degli strumenti di Office Automation.</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QUALITY ASSSURANCE SPECIALIST – Milano</w:t>
            </w:r>
            <w:r>
              <w:rPr>
                <w:rFonts w:ascii="Helvetica" w:hAnsi="Helvetica"/>
                <w:color w:val="000000"/>
                <w:sz w:val="26"/>
                <w:szCs w:val="26"/>
              </w:rPr>
              <w:br/>
            </w:r>
            <w:r>
              <w:rPr>
                <w:rFonts w:ascii="Helvetica" w:hAnsi="Helvetica"/>
                <w:color w:val="000000"/>
                <w:sz w:val="26"/>
                <w:szCs w:val="26"/>
              </w:rPr>
              <w:lastRenderedPageBreak/>
              <w:t>Si ricercano laureati in materie economico scientifiche, meglio se in Ingegneria o Scienze Informatiche. Devono possedere una buona conoscenza della lingua inglese e di Office. Inoltre, deve conoscere profondamente le metodologie di project management. E’ gradito l’eventuale possesso di certificazioni quali Prince, PMI, ITIL, Agile, ISTQB.</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ALTRE OFFERTE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è alla ricerca anche 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seguenti profili </w:t>
            </w:r>
            <w:r>
              <w:rPr>
                <w:rFonts w:ascii="Helvetica" w:hAnsi="Helvetica"/>
                <w:color w:val="000000"/>
                <w:sz w:val="26"/>
                <w:szCs w:val="26"/>
              </w:rPr>
              <w:t>per la sede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Milano</w:t>
            </w:r>
            <w:r>
              <w:rPr>
                <w:rFonts w:ascii="Helvetica" w:hAnsi="Helvetica"/>
                <w:color w:val="000000"/>
                <w:sz w:val="26"/>
                <w:szCs w:val="26"/>
              </w:rPr>
              <w:t>:</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ICT Service Manager;</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Business Analyst;</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Compliance Specialist;</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Analista Quantitativo;</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Analista Pianificazione Finanziaria;</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ITC Demand Specialist Area Commerciale;</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Energy Markets &amp; Policy Analyst;</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Analista Programmazione Mercato;</w:t>
            </w:r>
          </w:p>
          <w:p w:rsidR="006B07ED" w:rsidRDefault="006B07ED" w:rsidP="00C54E3E">
            <w:pPr>
              <w:numPr>
                <w:ilvl w:val="0"/>
                <w:numId w:val="2"/>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Specialista Misure e Prove Elettriche.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AMBIENTE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Lavorare in Edison significa entrare a far parte di uno dei principali operatori nazionali dell’energia elettrica e del gas, che vanta una potenza installata di 7,3 GW e circa 1.500.000 clienti in Italia. Il Gruppo offre ai propri collaboratori un contesto professionale attento alle persone, alla loro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valorizzazione</w:t>
            </w:r>
            <w:r>
              <w:rPr>
                <w:rFonts w:ascii="Helvetica" w:hAnsi="Helvetica"/>
                <w:color w:val="000000"/>
                <w:sz w:val="26"/>
                <w:szCs w:val="26"/>
              </w:rPr>
              <w:t>, al loro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sviluppo</w:t>
            </w:r>
            <w:r>
              <w:rPr>
                <w:rStyle w:val="apple-converted-space"/>
                <w:rFonts w:ascii="Helvetica" w:eastAsiaTheme="majorEastAsia" w:hAnsi="Helvetica"/>
                <w:color w:val="000000"/>
                <w:sz w:val="26"/>
                <w:szCs w:val="26"/>
              </w:rPr>
              <w:t> </w:t>
            </w:r>
            <w:r>
              <w:rPr>
                <w:rFonts w:ascii="Helvetica" w:hAnsi="Helvetica"/>
                <w:color w:val="000000"/>
                <w:sz w:val="26"/>
                <w:szCs w:val="26"/>
              </w:rPr>
              <w:t>e al loro</w:t>
            </w:r>
            <w:r>
              <w:rPr>
                <w:rStyle w:val="Enfasigrassetto"/>
                <w:rFonts w:ascii="Helvetica" w:eastAsiaTheme="majorEastAsia" w:hAnsi="Helvetica"/>
                <w:color w:val="000000"/>
              </w:rPr>
              <w:t>benessere</w:t>
            </w:r>
            <w:r>
              <w:rPr>
                <w:rFonts w:ascii="Helvetica" w:hAnsi="Helvetica"/>
                <w:color w:val="000000"/>
                <w:sz w:val="26"/>
                <w:szCs w:val="26"/>
              </w:rPr>
              <w:t>. L’azienda, infatti, ha ricevuto 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certificazione Top Employer</w:t>
            </w:r>
            <w:r>
              <w:rPr>
                <w:rFonts w:ascii="Helvetica" w:hAnsi="Helvetica"/>
                <w:color w:val="000000"/>
                <w:sz w:val="26"/>
                <w:szCs w:val="26"/>
              </w:rPr>
              <w:t>, ovvero il riconoscimento assegnato dal Top Employer Institute alle imprese che hanno raggiunto i più elevati standard nell’ambito delle condizioni di lavoro offerte ai dipendenti, per quattro anni di seguito (2015, 2016, 2017, 2018).</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Edison adotta diverse misure volte a favorire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 xml:space="preserve">clima </w:t>
            </w:r>
            <w:r>
              <w:rPr>
                <w:rStyle w:val="Enfasigrassetto"/>
                <w:rFonts w:ascii="Helvetica" w:eastAsiaTheme="majorEastAsia" w:hAnsi="Helvetica"/>
                <w:color w:val="000000"/>
              </w:rPr>
              <w:lastRenderedPageBreak/>
              <w:t>lavorativo eccellente</w:t>
            </w:r>
            <w:r>
              <w:rPr>
                <w:rFonts w:ascii="Helvetica" w:hAnsi="Helvetica"/>
                <w:color w:val="000000"/>
                <w:sz w:val="26"/>
                <w:szCs w:val="26"/>
              </w:rPr>
              <w:t>. Rileva, periodicamente, il grado di soddisfazione del personale, sviluppando azioni concrete per rispondere ad eventuali esigenze o problematiche emerse, in un’ottica di miglioramento continuo. Ad esempio il programma Edison per te è stato creato per evidenziare le esigenze ed i bisogni dei lavoratori nella gestione familiare, nella cura della propria salute e del benessere fisico, e nel disbrigo delle faccende quotidiane.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RETRIBUZIONE E BENEFIT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 dipendenti possono beneficiare di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pacchetto retributivo</w:t>
            </w:r>
            <w:r>
              <w:rPr>
                <w:rStyle w:val="apple-converted-space"/>
                <w:rFonts w:ascii="Helvetica" w:eastAsiaTheme="majorEastAsia" w:hAnsi="Helvetica"/>
                <w:color w:val="000000"/>
                <w:sz w:val="26"/>
                <w:szCs w:val="26"/>
              </w:rPr>
              <w:t> </w:t>
            </w:r>
            <w:r>
              <w:rPr>
                <w:rFonts w:ascii="Helvetica" w:hAnsi="Helvetica"/>
                <w:color w:val="000000"/>
                <w:sz w:val="26"/>
                <w:szCs w:val="26"/>
              </w:rPr>
              <w:t>incentivante e meritocratico, che prevede alcuni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vantaggi</w:t>
            </w:r>
            <w:r>
              <w:rPr>
                <w:rFonts w:ascii="Helvetica" w:hAnsi="Helvetica"/>
                <w:color w:val="000000"/>
                <w:sz w:val="26"/>
                <w:szCs w:val="26"/>
              </w:rPr>
              <w:t>. Tra questi piani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assistenza medica</w:t>
            </w:r>
            <w:r>
              <w:rPr>
                <w:rStyle w:val="apple-converted-space"/>
                <w:rFonts w:ascii="Helvetica" w:eastAsiaTheme="majorEastAsia" w:hAnsi="Helvetica"/>
                <w:b/>
                <w:bCs/>
                <w:color w:val="000000"/>
                <w:sz w:val="26"/>
                <w:szCs w:val="26"/>
              </w:rPr>
              <w:t> </w:t>
            </w:r>
            <w:r>
              <w:rPr>
                <w:rFonts w:ascii="Helvetica" w:hAnsi="Helvetica"/>
                <w:color w:val="000000"/>
                <w:sz w:val="26"/>
                <w:szCs w:val="26"/>
              </w:rPr>
              <w:t>e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previdenza integrativa,</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coperture assicurative</w:t>
            </w:r>
            <w:r>
              <w:rPr>
                <w:rFonts w:ascii="Helvetica" w:hAnsi="Helvetica"/>
                <w:color w:val="000000"/>
                <w:sz w:val="26"/>
                <w:szCs w:val="26"/>
              </w:rPr>
              <w:t>. Oltre a specifici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premi collettivi</w:t>
            </w:r>
            <w:r>
              <w:rPr>
                <w:rStyle w:val="apple-converted-space"/>
                <w:rFonts w:ascii="Helvetica" w:eastAsiaTheme="majorEastAsia" w:hAnsi="Helvetica"/>
                <w:color w:val="000000"/>
                <w:sz w:val="26"/>
                <w:szCs w:val="26"/>
              </w:rPr>
              <w:t> </w:t>
            </w:r>
            <w:r>
              <w:rPr>
                <w:rFonts w:ascii="Helvetica" w:hAnsi="Helvetica"/>
                <w:color w:val="000000"/>
                <w:sz w:val="26"/>
                <w:szCs w:val="26"/>
              </w:rPr>
              <w:t>di risultato legati alle performance aziendali.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responsabili</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manager</w:t>
            </w:r>
            <w:r>
              <w:rPr>
                <w:rStyle w:val="apple-converted-space"/>
                <w:rFonts w:ascii="Helvetica" w:eastAsiaTheme="majorEastAsia" w:hAnsi="Helvetica"/>
                <w:color w:val="000000"/>
                <w:sz w:val="26"/>
                <w:szCs w:val="26"/>
              </w:rPr>
              <w:t> </w:t>
            </w:r>
            <w:r>
              <w:rPr>
                <w:rFonts w:ascii="Helvetica" w:hAnsi="Helvetica"/>
                <w:color w:val="000000"/>
                <w:sz w:val="26"/>
                <w:szCs w:val="26"/>
              </w:rPr>
              <w:t>sono previsti, inoltre, sistemi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incentivazione variabile</w:t>
            </w:r>
            <w:r>
              <w:rPr>
                <w:rStyle w:val="apple-converted-space"/>
                <w:rFonts w:ascii="Helvetica" w:eastAsiaTheme="majorEastAsia" w:hAnsi="Helvetica"/>
                <w:color w:val="000000"/>
                <w:sz w:val="26"/>
                <w:szCs w:val="26"/>
              </w:rPr>
              <w:t> </w:t>
            </w:r>
            <w:r>
              <w:rPr>
                <w:rFonts w:ascii="Helvetica" w:hAnsi="Helvetica"/>
                <w:color w:val="000000"/>
                <w:sz w:val="26"/>
                <w:szCs w:val="26"/>
              </w:rPr>
              <w:t>di breve e medio periodo, basati sul merito, sulle competenze tecniche e sui comportamenti. Per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neolaureati,</w:t>
            </w:r>
            <w:r>
              <w:rPr>
                <w:rStyle w:val="apple-converted-space"/>
                <w:rFonts w:ascii="Helvetica" w:eastAsiaTheme="majorEastAsia" w:hAnsi="Helvetica"/>
                <w:color w:val="000000"/>
                <w:sz w:val="26"/>
                <w:szCs w:val="26"/>
              </w:rPr>
              <w:t> </w:t>
            </w:r>
            <w:r>
              <w:rPr>
                <w:rFonts w:ascii="Helvetica" w:hAnsi="Helvetica"/>
                <w:color w:val="000000"/>
                <w:sz w:val="26"/>
                <w:szCs w:val="26"/>
              </w:rPr>
              <w:t>invece, è applicata una politica salariale su base triennale, che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premia i giovani</w:t>
            </w:r>
            <w:r>
              <w:rPr>
                <w:rStyle w:val="apple-converted-space"/>
                <w:rFonts w:ascii="Helvetica" w:eastAsiaTheme="majorEastAsia" w:hAnsi="Helvetica"/>
                <w:color w:val="000000"/>
                <w:sz w:val="26"/>
                <w:szCs w:val="26"/>
              </w:rPr>
              <w:t> </w:t>
            </w:r>
            <w:r>
              <w:rPr>
                <w:rFonts w:ascii="Helvetica" w:hAnsi="Helvetica"/>
                <w:color w:val="000000"/>
                <w:sz w:val="26"/>
                <w:szCs w:val="26"/>
              </w:rPr>
              <w:t>di maggior talento valutandone le prestazioni individuali.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 favore del benessere dei collaboratori, inoltre, vengono applicati</w:t>
            </w:r>
            <w:r>
              <w:rPr>
                <w:rStyle w:val="apple-converted-space"/>
                <w:rFonts w:ascii="Helvetica" w:eastAsiaTheme="majorEastAsia" w:hAnsi="Helvetica"/>
                <w:color w:val="000000"/>
              </w:rPr>
              <w:t> </w:t>
            </w:r>
            <w:r>
              <w:rPr>
                <w:rStyle w:val="Enfasigrassetto"/>
                <w:rFonts w:ascii="Helvetica" w:eastAsiaTheme="majorEastAsia" w:hAnsi="Helvetica"/>
                <w:color w:val="000000"/>
              </w:rPr>
              <w:t>contratti</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orari flessibili</w:t>
            </w:r>
            <w:r>
              <w:rPr>
                <w:rFonts w:ascii="Helvetica" w:hAnsi="Helvetica"/>
                <w:color w:val="000000"/>
                <w:sz w:val="26"/>
                <w:szCs w:val="26"/>
              </w:rPr>
              <w:t>. Vengono proposte campagne di</w:t>
            </w:r>
            <w:r>
              <w:rPr>
                <w:rStyle w:val="apple-converted-space"/>
                <w:rFonts w:ascii="Helvetica" w:eastAsiaTheme="majorEastAsia" w:hAnsi="Helvetica"/>
                <w:color w:val="000000"/>
              </w:rPr>
              <w:t> </w:t>
            </w:r>
            <w:r>
              <w:rPr>
                <w:rStyle w:val="Enfasigrassetto"/>
                <w:rFonts w:ascii="Helvetica" w:eastAsiaTheme="majorEastAsia" w:hAnsi="Helvetica"/>
                <w:color w:val="000000"/>
              </w:rPr>
              <w:t>prevenzione medica</w:t>
            </w: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consulenze mediche on line</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programmi wellness</w:t>
            </w:r>
            <w:r>
              <w:rPr>
                <w:rStyle w:val="apple-converted-space"/>
                <w:rFonts w:ascii="Helvetica" w:eastAsiaTheme="majorEastAsia" w:hAnsi="Helvetica"/>
                <w:color w:val="000000"/>
              </w:rPr>
              <w:t> </w:t>
            </w:r>
            <w:r>
              <w:rPr>
                <w:rFonts w:ascii="Helvetica" w:hAnsi="Helvetica"/>
                <w:color w:val="000000"/>
                <w:sz w:val="26"/>
                <w:szCs w:val="26"/>
              </w:rPr>
              <w:t>dentro e fuori l’azienda. Oltre ad iniziative per permettere la</w:t>
            </w:r>
            <w:r>
              <w:rPr>
                <w:rStyle w:val="apple-converted-space"/>
                <w:rFonts w:ascii="Helvetica" w:eastAsiaTheme="majorEastAsia" w:hAnsi="Helvetica"/>
                <w:color w:val="000000"/>
              </w:rPr>
              <w:t> </w:t>
            </w:r>
            <w:r>
              <w:rPr>
                <w:rStyle w:val="Enfasigrassetto"/>
                <w:rFonts w:ascii="Helvetica" w:eastAsiaTheme="majorEastAsia" w:hAnsi="Helvetica"/>
                <w:color w:val="000000"/>
              </w:rPr>
              <w:t>socializzazione</w:t>
            </w:r>
            <w:r>
              <w:rPr>
                <w:rFonts w:ascii="Helvetica" w:hAnsi="Helvetica"/>
                <w:color w:val="000000"/>
                <w:sz w:val="26"/>
                <w:szCs w:val="26"/>
              </w:rPr>
              <w:t>, come eventi culturali, sportivi e di team building. Ancora, per far vivere al meglio l’esperienza lavorativa, sono disponibili</w:t>
            </w:r>
            <w:r>
              <w:rPr>
                <w:rStyle w:val="apple-converted-space"/>
                <w:rFonts w:ascii="Helvetica" w:eastAsiaTheme="majorEastAsia" w:hAnsi="Helvetica"/>
                <w:color w:val="000000"/>
              </w:rPr>
              <w:t> </w:t>
            </w:r>
            <w:r>
              <w:rPr>
                <w:rStyle w:val="Enfasigrassetto"/>
                <w:rFonts w:ascii="Helvetica" w:eastAsiaTheme="majorEastAsia" w:hAnsi="Helvetica"/>
                <w:color w:val="000000"/>
              </w:rPr>
              <w:t>servizi</w:t>
            </w:r>
            <w:r>
              <w:rPr>
                <w:rStyle w:val="apple-converted-space"/>
                <w:rFonts w:ascii="Helvetica" w:eastAsiaTheme="majorEastAsia" w:hAnsi="Helvetica"/>
                <w:color w:val="000000"/>
              </w:rPr>
              <w:t> </w:t>
            </w:r>
            <w:r>
              <w:rPr>
                <w:rFonts w:ascii="Helvetica" w:hAnsi="Helvetica"/>
                <w:color w:val="000000"/>
                <w:sz w:val="26"/>
                <w:szCs w:val="26"/>
              </w:rPr>
              <w:t>rivolti ai</w:t>
            </w:r>
            <w:r>
              <w:rPr>
                <w:rStyle w:val="Enfasigrassetto"/>
                <w:rFonts w:ascii="Helvetica" w:eastAsiaTheme="majorEastAsia" w:hAnsi="Helvetica"/>
                <w:color w:val="000000"/>
              </w:rPr>
              <w:t>figli</w:t>
            </w:r>
            <w:r>
              <w:rPr>
                <w:rStyle w:val="apple-converted-space"/>
                <w:rFonts w:ascii="Helvetica" w:eastAsiaTheme="majorEastAsia" w:hAnsi="Helvetica"/>
                <w:color w:val="000000"/>
              </w:rPr>
              <w:t> </w:t>
            </w:r>
            <w:r>
              <w:rPr>
                <w:rFonts w:ascii="Helvetica" w:hAnsi="Helvetica"/>
                <w:color w:val="000000"/>
                <w:sz w:val="26"/>
                <w:szCs w:val="26"/>
              </w:rPr>
              <w:t>dei dipendenti, quali </w:t>
            </w:r>
            <w:r>
              <w:rPr>
                <w:rStyle w:val="Enfasigrassetto"/>
                <w:rFonts w:ascii="Helvetica" w:eastAsiaTheme="majorEastAsia" w:hAnsi="Helvetica"/>
                <w:color w:val="000000"/>
              </w:rPr>
              <w:t>assistenza pediatrica, baby sitting</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campus estivi.</w:t>
            </w:r>
            <w:r>
              <w:rPr>
                <w:rFonts w:ascii="Helvetica" w:hAnsi="Helvetica"/>
                <w:color w:val="000000"/>
                <w:sz w:val="26"/>
                <w:szCs w:val="26"/>
              </w:rPr>
              <w:t> Oppure</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viaggi studio</w:t>
            </w:r>
            <w:r>
              <w:rPr>
                <w:rStyle w:val="apple-converted-space"/>
                <w:rFonts w:ascii="Helvetica" w:eastAsiaTheme="majorEastAsia" w:hAnsi="Helvetica"/>
                <w:color w:val="000000"/>
              </w:rPr>
              <w:t> </w:t>
            </w:r>
            <w:r>
              <w:rPr>
                <w:rFonts w:ascii="Helvetica" w:hAnsi="Helvetica"/>
                <w:color w:val="000000"/>
                <w:sz w:val="26"/>
                <w:szCs w:val="26"/>
              </w:rPr>
              <w:t>all’estero e servizi di</w:t>
            </w:r>
            <w:r>
              <w:rPr>
                <w:rStyle w:val="Enfasigrassetto"/>
                <w:rFonts w:ascii="Helvetica" w:eastAsiaTheme="majorEastAsia" w:hAnsi="Helvetica"/>
                <w:color w:val="000000"/>
              </w:rPr>
              <w:t>orientamento</w:t>
            </w:r>
            <w:r>
              <w:rPr>
                <w:rStyle w:val="apple-converted-space"/>
                <w:rFonts w:ascii="Helvetica" w:eastAsiaTheme="majorEastAsia" w:hAnsi="Helvetica"/>
                <w:color w:val="000000"/>
              </w:rPr>
              <w:t> </w:t>
            </w:r>
            <w:r>
              <w:rPr>
                <w:rFonts w:ascii="Helvetica" w:hAnsi="Helvetica"/>
                <w:color w:val="000000"/>
                <w:sz w:val="26"/>
                <w:szCs w:val="26"/>
              </w:rPr>
              <w:t xml:space="preserve">alle scelte scolastiche e professionali. Il personale può beneficiare anche </w:t>
            </w:r>
            <w:r>
              <w:rPr>
                <w:rFonts w:ascii="Helvetica" w:hAnsi="Helvetica"/>
                <w:color w:val="000000"/>
                <w:sz w:val="26"/>
                <w:szCs w:val="26"/>
              </w:rPr>
              <w:lastRenderedPageBreak/>
              <w:t>di </w:t>
            </w:r>
            <w:r>
              <w:rPr>
                <w:rStyle w:val="Enfasigrassetto"/>
                <w:rFonts w:ascii="Helvetica" w:eastAsiaTheme="majorEastAsia" w:hAnsi="Helvetica"/>
                <w:color w:val="000000"/>
              </w:rPr>
              <w:t>convenzioni</w:t>
            </w:r>
            <w:r>
              <w:rPr>
                <w:rStyle w:val="apple-converted-space"/>
                <w:rFonts w:ascii="Helvetica" w:eastAsiaTheme="majorEastAsia" w:hAnsi="Helvetica"/>
                <w:color w:val="000000"/>
              </w:rPr>
              <w:t> </w:t>
            </w:r>
            <w:r>
              <w:rPr>
                <w:rFonts w:ascii="Helvetica" w:hAnsi="Helvetica"/>
                <w:color w:val="000000"/>
                <w:sz w:val="26"/>
                <w:szCs w:val="26"/>
              </w:rPr>
              <w:t>con ATM, Ferrovie Nord e Trenitalia Lombardia, e di </w:t>
            </w:r>
            <w:r>
              <w:rPr>
                <w:rStyle w:val="Enfasigrassetto"/>
                <w:rFonts w:ascii="Helvetica" w:eastAsiaTheme="majorEastAsia" w:hAnsi="Helvetica"/>
                <w:color w:val="000000"/>
              </w:rPr>
              <w:t>servizi</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disbrigo pratiche</w:t>
            </w:r>
            <w:r>
              <w:rPr>
                <w:rFonts w:ascii="Helvetica" w:hAnsi="Helvetica"/>
                <w:color w:val="000000"/>
                <w:sz w:val="26"/>
                <w:szCs w:val="26"/>
              </w:rPr>
              <w:t>, di</w:t>
            </w:r>
            <w:r>
              <w:rPr>
                <w:rStyle w:val="apple-converted-space"/>
                <w:rFonts w:ascii="Helvetica" w:eastAsiaTheme="majorEastAsia" w:hAnsi="Helvetica"/>
                <w:color w:val="000000"/>
              </w:rPr>
              <w:t> </w:t>
            </w:r>
            <w:r>
              <w:rPr>
                <w:rStyle w:val="Enfasigrassetto"/>
                <w:rFonts w:ascii="Helvetica" w:eastAsiaTheme="majorEastAsia" w:hAnsi="Helvetica"/>
                <w:color w:val="000000"/>
              </w:rPr>
              <w:t>consulenza legale</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fiscale</w:t>
            </w:r>
            <w:r>
              <w:rPr>
                <w:rStyle w:val="apple-converted-space"/>
                <w:rFonts w:ascii="Helvetica" w:eastAsiaTheme="majorEastAsia" w:hAnsi="Helvetica"/>
                <w:color w:val="000000"/>
              </w:rPr>
              <w:t> </w:t>
            </w:r>
            <w:r>
              <w:rPr>
                <w:rFonts w:ascii="Helvetica" w:hAnsi="Helvetica"/>
                <w:color w:val="000000"/>
                <w:sz w:val="26"/>
                <w:szCs w:val="26"/>
              </w:rPr>
              <w:t>on line, e per il</w:t>
            </w:r>
            <w:r>
              <w:rPr>
                <w:rStyle w:val="apple-converted-space"/>
                <w:rFonts w:ascii="Helvetica" w:eastAsiaTheme="majorEastAsia" w:hAnsi="Helvetica"/>
                <w:color w:val="000000"/>
              </w:rPr>
              <w:t> </w:t>
            </w:r>
            <w:r>
              <w:rPr>
                <w:rStyle w:val="Enfasigrassetto"/>
                <w:rFonts w:ascii="Helvetica" w:eastAsiaTheme="majorEastAsia" w:hAnsi="Helvetica"/>
                <w:color w:val="000000"/>
              </w:rPr>
              <w:t>tempo libero</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SVILUPPO E FORMAZIONE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Edison investe molto nelle Risorse Umane, supportando i collaboratori nello sviluppo delle proprie competenze e capacità. Anche con specifici</w:t>
            </w:r>
            <w:r>
              <w:rPr>
                <w:rStyle w:val="apple-converted-space"/>
                <w:rFonts w:ascii="Helvetica" w:eastAsiaTheme="majorEastAsia" w:hAnsi="Helvetica"/>
                <w:color w:val="000000"/>
              </w:rPr>
              <w:t> </w:t>
            </w:r>
            <w:r>
              <w:rPr>
                <w:rStyle w:val="Enfasigrassetto"/>
                <w:rFonts w:ascii="Helvetica" w:eastAsiaTheme="majorEastAsia" w:hAnsi="Helvetica"/>
                <w:color w:val="000000"/>
              </w:rPr>
              <w:t>programmi</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performance management</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talent management</w:t>
            </w:r>
            <w:r>
              <w:rPr>
                <w:rFonts w:ascii="Helvetica" w:hAnsi="Helvetica"/>
                <w:color w:val="000000"/>
                <w:sz w:val="26"/>
                <w:szCs w:val="26"/>
              </w:rPr>
              <w:t>. Diversi sono, poi, 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percorsi formativi</w:t>
            </w:r>
            <w:r>
              <w:rPr>
                <w:rStyle w:val="apple-converted-space"/>
                <w:rFonts w:ascii="Helvetica" w:eastAsiaTheme="majorEastAsia" w:hAnsi="Helvetica"/>
                <w:color w:val="000000"/>
              </w:rPr>
              <w:t> </w:t>
            </w:r>
            <w:r>
              <w:rPr>
                <w:rFonts w:ascii="Helvetica" w:hAnsi="Helvetica"/>
                <w:color w:val="000000"/>
                <w:sz w:val="26"/>
                <w:szCs w:val="26"/>
              </w:rPr>
              <w:t>manageriali, professionali e tecnici. Questi sono articolati in formazione Corporate, per l’ingresso in azienda, lo sviluppo di competenze trasversali e l’assunzione di ruoli di responsabilità, formazione Tecnica Specialistica, formazione Linguistica ed Informatica, formazione di Sicurezza. Esiste poi la</w:t>
            </w:r>
            <w:r>
              <w:rPr>
                <w:rStyle w:val="apple-converted-space"/>
                <w:rFonts w:ascii="Helvetica" w:eastAsiaTheme="majorEastAsia" w:hAnsi="Helvetica"/>
                <w:color w:val="000000"/>
              </w:rPr>
              <w:t> </w:t>
            </w:r>
            <w:r>
              <w:rPr>
                <w:rStyle w:val="Enfasigrassetto"/>
                <w:rFonts w:ascii="Helvetica" w:eastAsiaTheme="majorEastAsia" w:hAnsi="Helvetica"/>
                <w:color w:val="000000"/>
              </w:rPr>
              <w:t>Market Academy</w:t>
            </w:r>
            <w:r>
              <w:rPr>
                <w:rFonts w:ascii="Helvetica" w:hAnsi="Helvetica"/>
                <w:color w:val="000000"/>
                <w:sz w:val="26"/>
                <w:szCs w:val="26"/>
              </w:rPr>
              <w:t>, che propone percorsi professionali per crescere nell’ambito commerciale.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AREE DI INSERIMENTO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figure che lavorano in Edison vengono inserite, generalmente, nelle</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seguenti aree</w:t>
            </w:r>
            <w:r>
              <w:rPr>
                <w:rFonts w:ascii="Helvetica" w:hAnsi="Helvetica"/>
                <w:color w:val="000000"/>
                <w:sz w:val="26"/>
                <w:szCs w:val="26"/>
              </w:rPr>
              <w:t>:</w:t>
            </w:r>
            <w:r>
              <w:rPr>
                <w:rFonts w:ascii="Helvetica" w:hAnsi="Helvetica"/>
                <w:color w:val="000000"/>
                <w:sz w:val="26"/>
                <w:szCs w:val="26"/>
              </w:rPr>
              <w:br/>
              <w:t>– Power Assets;</w:t>
            </w:r>
            <w:r>
              <w:rPr>
                <w:rFonts w:ascii="Helvetica" w:hAnsi="Helvetica"/>
                <w:color w:val="000000"/>
                <w:sz w:val="26"/>
                <w:szCs w:val="26"/>
              </w:rPr>
              <w:br/>
              <w:t>– Power International;</w:t>
            </w:r>
            <w:r>
              <w:rPr>
                <w:rFonts w:ascii="Helvetica" w:hAnsi="Helvetica"/>
                <w:color w:val="000000"/>
                <w:sz w:val="26"/>
                <w:szCs w:val="26"/>
              </w:rPr>
              <w:br/>
              <w:t>– Energy Management;</w:t>
            </w:r>
            <w:r>
              <w:rPr>
                <w:rFonts w:ascii="Helvetica" w:hAnsi="Helvetica"/>
                <w:color w:val="000000"/>
                <w:sz w:val="26"/>
                <w:szCs w:val="26"/>
              </w:rPr>
              <w:br/>
              <w:t>– Exploration &amp; Production;</w:t>
            </w:r>
            <w:r>
              <w:rPr>
                <w:rFonts w:ascii="Helvetica" w:hAnsi="Helvetica"/>
                <w:color w:val="000000"/>
                <w:sz w:val="26"/>
                <w:szCs w:val="26"/>
              </w:rPr>
              <w:br/>
              <w:t>– Gas International &amp; Management;</w:t>
            </w:r>
            <w:r>
              <w:rPr>
                <w:rFonts w:ascii="Helvetica" w:hAnsi="Helvetica"/>
                <w:color w:val="000000"/>
                <w:sz w:val="26"/>
                <w:szCs w:val="26"/>
              </w:rPr>
              <w:br/>
              <w:t>– Gas Regulated Assets;</w:t>
            </w:r>
            <w:r>
              <w:rPr>
                <w:rFonts w:ascii="Helvetica" w:hAnsi="Helvetica"/>
                <w:color w:val="000000"/>
                <w:sz w:val="26"/>
                <w:szCs w:val="26"/>
              </w:rPr>
              <w:br/>
              <w:t>– Marketing Sales &amp; Energy Services;</w:t>
            </w:r>
            <w:r>
              <w:rPr>
                <w:rFonts w:ascii="Helvetica" w:hAnsi="Helvetica"/>
                <w:color w:val="000000"/>
                <w:sz w:val="26"/>
                <w:szCs w:val="26"/>
              </w:rPr>
              <w:br/>
              <w:t>– Procurement / Engineering;</w:t>
            </w:r>
            <w:r>
              <w:rPr>
                <w:rFonts w:ascii="Helvetica" w:hAnsi="Helvetica"/>
                <w:color w:val="000000"/>
                <w:sz w:val="26"/>
                <w:szCs w:val="26"/>
              </w:rPr>
              <w:br/>
              <w:t>– Research &amp; Development;</w:t>
            </w:r>
            <w:r>
              <w:rPr>
                <w:rFonts w:ascii="Helvetica" w:hAnsi="Helvetica"/>
                <w:color w:val="000000"/>
                <w:sz w:val="26"/>
                <w:szCs w:val="26"/>
              </w:rPr>
              <w:br/>
              <w:t>– Regulatory;</w:t>
            </w:r>
            <w:r>
              <w:rPr>
                <w:rFonts w:ascii="Helvetica" w:hAnsi="Helvetica"/>
                <w:color w:val="000000"/>
                <w:sz w:val="26"/>
                <w:szCs w:val="26"/>
              </w:rPr>
              <w:br/>
              <w:t>– Finance;</w:t>
            </w:r>
            <w:r>
              <w:rPr>
                <w:rFonts w:ascii="Helvetica" w:hAnsi="Helvetica"/>
                <w:color w:val="000000"/>
                <w:sz w:val="26"/>
                <w:szCs w:val="26"/>
              </w:rPr>
              <w:br/>
              <w:t>– Legal;</w:t>
            </w:r>
            <w:r>
              <w:rPr>
                <w:rFonts w:ascii="Helvetica" w:hAnsi="Helvetica"/>
                <w:color w:val="000000"/>
                <w:sz w:val="26"/>
                <w:szCs w:val="26"/>
              </w:rPr>
              <w:br/>
              <w:t>– ICT;</w:t>
            </w:r>
            <w:r>
              <w:rPr>
                <w:rFonts w:ascii="Helvetica" w:hAnsi="Helvetica"/>
                <w:color w:val="000000"/>
                <w:sz w:val="26"/>
                <w:szCs w:val="26"/>
              </w:rPr>
              <w:br/>
              <w:t>– Communication;</w:t>
            </w:r>
            <w:r>
              <w:rPr>
                <w:rFonts w:ascii="Helvetica" w:hAnsi="Helvetica"/>
                <w:color w:val="000000"/>
                <w:sz w:val="26"/>
                <w:szCs w:val="26"/>
              </w:rPr>
              <w:br/>
            </w:r>
            <w:r>
              <w:rPr>
                <w:rFonts w:ascii="Helvetica" w:hAnsi="Helvetica"/>
                <w:color w:val="000000"/>
                <w:sz w:val="26"/>
                <w:szCs w:val="26"/>
              </w:rPr>
              <w:lastRenderedPageBreak/>
              <w:t>– HR.</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OPPORTUNITA’ PER I GIOVANI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è sempre interessato ad incontrare sia professionisti esperti che</w:t>
            </w:r>
            <w:r>
              <w:rPr>
                <w:rStyle w:val="apple-converted-space"/>
                <w:rFonts w:ascii="Helvetica" w:eastAsiaTheme="majorEastAsia" w:hAnsi="Helvetica"/>
                <w:color w:val="000000"/>
              </w:rPr>
              <w:t> </w:t>
            </w:r>
            <w:r>
              <w:rPr>
                <w:rStyle w:val="Enfasigrassetto"/>
                <w:rFonts w:ascii="Helvetica" w:eastAsiaTheme="majorEastAsia" w:hAnsi="Helvetica"/>
                <w:color w:val="000000"/>
              </w:rPr>
              <w:t>giovani anche senza esperienza</w:t>
            </w:r>
            <w:r>
              <w:rPr>
                <w:rFonts w:ascii="Helvetica" w:hAnsi="Helvetica"/>
                <w:color w:val="000000"/>
                <w:sz w:val="26"/>
                <w:szCs w:val="26"/>
              </w:rPr>
              <w:t>, diplomati, studenti o laureati. Per questi ultimi sono disponibili diverse opportunità di inserimento e percorsi di formazione e lavoro. Tra questi i</w:t>
            </w:r>
            <w:r>
              <w:rPr>
                <w:rStyle w:val="apple-converted-space"/>
                <w:rFonts w:ascii="Helvetica" w:eastAsiaTheme="majorEastAsia" w:hAnsi="Helvetica"/>
                <w:color w:val="000000"/>
              </w:rPr>
              <w:t> </w:t>
            </w:r>
            <w:r>
              <w:rPr>
                <w:rStyle w:val="Enfasigrassetto"/>
                <w:rFonts w:ascii="Helvetica" w:eastAsiaTheme="majorEastAsia" w:hAnsi="Helvetica"/>
                <w:color w:val="000000"/>
              </w:rPr>
              <w:t>progetti</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alternanza scuola – lavoro,</w:t>
            </w:r>
            <w:r>
              <w:rPr>
                <w:rStyle w:val="apple-converted-space"/>
                <w:rFonts w:ascii="Helvetica" w:eastAsiaTheme="majorEastAsia" w:hAnsi="Helvetica"/>
                <w:color w:val="000000"/>
              </w:rPr>
              <w:t> </w:t>
            </w:r>
            <w:r>
              <w:rPr>
                <w:rFonts w:ascii="Helvetica" w:hAnsi="Helvetica"/>
                <w:color w:val="000000"/>
                <w:sz w:val="26"/>
                <w:szCs w:val="26"/>
              </w:rPr>
              <w:t>sviluppati in partnership con le principali Università e Business School italiane, e con alcuni istituti tecnici superiori milanesi.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w:t>
            </w:r>
            <w:r>
              <w:rPr>
                <w:rStyle w:val="apple-converted-space"/>
                <w:rFonts w:ascii="Helvetica" w:eastAsiaTheme="majorEastAsia" w:hAnsi="Helvetica"/>
                <w:color w:val="000000"/>
              </w:rPr>
              <w:t> </w:t>
            </w:r>
            <w:r>
              <w:rPr>
                <w:rStyle w:val="Enfasigrassetto"/>
                <w:rFonts w:ascii="Helvetica" w:eastAsiaTheme="majorEastAsia" w:hAnsi="Helvetica"/>
                <w:color w:val="000000"/>
              </w:rPr>
              <w:t>Young Community</w:t>
            </w:r>
            <w:r>
              <w:rPr>
                <w:rFonts w:ascii="Helvetica" w:hAnsi="Helvetica"/>
                <w:color w:val="000000"/>
                <w:sz w:val="26"/>
                <w:szCs w:val="26"/>
              </w:rPr>
              <w:t>, poi, è un</w:t>
            </w:r>
            <w:r>
              <w:rPr>
                <w:rStyle w:val="apple-converted-space"/>
                <w:rFonts w:ascii="Helvetica" w:eastAsiaTheme="majorEastAsia" w:hAnsi="Helvetica"/>
                <w:color w:val="000000"/>
              </w:rPr>
              <w:t> </w:t>
            </w:r>
            <w:r>
              <w:rPr>
                <w:rStyle w:val="Enfasigrassetto"/>
                <w:rFonts w:ascii="Helvetica" w:eastAsiaTheme="majorEastAsia" w:hAnsi="Helvetica"/>
                <w:color w:val="000000"/>
              </w:rPr>
              <w:t>percorso triennale</w:t>
            </w:r>
            <w:r>
              <w:rPr>
                <w:rStyle w:val="apple-converted-space"/>
                <w:rFonts w:ascii="Helvetica" w:eastAsiaTheme="majorEastAsia" w:hAnsi="Helvetica"/>
                <w:color w:val="000000"/>
              </w:rPr>
              <w:t> </w:t>
            </w:r>
            <w:r>
              <w:rPr>
                <w:rFonts w:ascii="Helvetica" w:hAnsi="Helvetica"/>
                <w:color w:val="000000"/>
                <w:sz w:val="26"/>
                <w:szCs w:val="26"/>
              </w:rPr>
              <w:t>di sviluppo all’interno dell’azienda, rivolto a neo laureati e neo diplomati. Prevede un periodo di 36 / 48 mesi sotto la guida di un tutor e, in seguito, un piano di sviluppo e crescita. Edison, inoltre, partecipa a</w:t>
            </w:r>
            <w:r>
              <w:rPr>
                <w:rStyle w:val="apple-converted-space"/>
                <w:rFonts w:ascii="Helvetica" w:eastAsiaTheme="majorEastAsia" w:hAnsi="Helvetica"/>
                <w:color w:val="000000"/>
              </w:rPr>
              <w:t> </w:t>
            </w:r>
            <w:r>
              <w:rPr>
                <w:rStyle w:val="Enfasigrassetto"/>
                <w:rFonts w:ascii="Helvetica" w:eastAsiaTheme="majorEastAsia" w:hAnsi="Helvetica"/>
                <w:color w:val="000000"/>
              </w:rPr>
              <w:t>career day</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incontri</w:t>
            </w:r>
            <w:r>
              <w:rPr>
                <w:rStyle w:val="apple-converted-space"/>
                <w:rFonts w:ascii="Helvetica" w:eastAsiaTheme="majorEastAsia" w:hAnsi="Helvetica"/>
                <w:color w:val="000000"/>
              </w:rPr>
              <w:t> </w:t>
            </w:r>
            <w:r>
              <w:rPr>
                <w:rFonts w:ascii="Helvetica" w:hAnsi="Helvetica"/>
                <w:color w:val="000000"/>
                <w:sz w:val="26"/>
                <w:szCs w:val="26"/>
              </w:rPr>
              <w:t>di orientamento professionale organizzati da atenei, scuole di specializzazione e istituti superiori, per incontrare giovani talenti.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RECRUITING ONLINE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utilizza, tra i principali strumenti di</w:t>
            </w:r>
            <w:r>
              <w:rPr>
                <w:rStyle w:val="apple-converted-space"/>
                <w:rFonts w:ascii="Helvetica" w:eastAsiaTheme="majorEastAsia" w:hAnsi="Helvetica"/>
                <w:color w:val="000000"/>
              </w:rPr>
              <w:t> </w:t>
            </w:r>
            <w:r>
              <w:rPr>
                <w:rStyle w:val="Enfasigrassetto"/>
                <w:rFonts w:ascii="Helvetica" w:eastAsiaTheme="majorEastAsia" w:hAnsi="Helvetica"/>
                <w:color w:val="000000"/>
              </w:rPr>
              <w:t>reclutamento</w:t>
            </w:r>
            <w:r>
              <w:rPr>
                <w:rStyle w:val="apple-converted-space"/>
                <w:rFonts w:ascii="Helvetica" w:eastAsiaTheme="majorEastAsia" w:hAnsi="Helvetica"/>
                <w:color w:val="000000"/>
              </w:rPr>
              <w:t> </w:t>
            </w:r>
            <w:r>
              <w:rPr>
                <w:rFonts w:ascii="Helvetica" w:hAnsi="Helvetica"/>
                <w:color w:val="000000"/>
                <w:sz w:val="26"/>
                <w:szCs w:val="26"/>
              </w:rPr>
              <w:t>del personale, l’area Edison Lavoro del portale www.edison.it, che è dedicata alle carriere nel Gruppo. Si tratta di un</w:t>
            </w:r>
            <w:r>
              <w:rPr>
                <w:rStyle w:val="apple-converted-space"/>
                <w:rFonts w:ascii="Helvetica" w:eastAsiaTheme="majorEastAsia" w:hAnsi="Helvetica"/>
                <w:color w:val="000000"/>
              </w:rPr>
              <w:t> </w:t>
            </w:r>
            <w:r>
              <w:rPr>
                <w:rStyle w:val="Enfasigrassetto"/>
                <w:rFonts w:ascii="Helvetica" w:eastAsiaTheme="majorEastAsia" w:hAnsi="Helvetica"/>
                <w:color w:val="000000"/>
              </w:rPr>
              <w:t>servizio web gratuito</w:t>
            </w:r>
            <w:r>
              <w:rPr>
                <w:rStyle w:val="apple-converted-space"/>
                <w:rFonts w:ascii="Helvetica" w:eastAsiaTheme="majorEastAsia" w:hAnsi="Helvetica"/>
                <w:color w:val="000000"/>
              </w:rPr>
              <w:t> </w:t>
            </w:r>
            <w:r>
              <w:rPr>
                <w:rFonts w:ascii="Helvetica" w:hAnsi="Helvetica"/>
                <w:color w:val="000000"/>
                <w:sz w:val="26"/>
                <w:szCs w:val="26"/>
              </w:rPr>
              <w:t>attraverso il quale i candidati interessati a lavorare in Edison possono prendere visione delle posizioni aperte e delle</w:t>
            </w:r>
            <w:r>
              <w:rPr>
                <w:rStyle w:val="Enfasigrassetto"/>
                <w:rFonts w:ascii="Helvetica" w:eastAsiaTheme="majorEastAsia" w:hAnsi="Helvetica"/>
                <w:color w:val="000000"/>
              </w:rPr>
              <w:t>opportunità professionali</w:t>
            </w:r>
            <w:r>
              <w:rPr>
                <w:rStyle w:val="apple-converted-space"/>
                <w:rFonts w:ascii="Helvetica" w:eastAsiaTheme="majorEastAsia" w:hAnsi="Helvetica"/>
                <w:color w:val="000000"/>
              </w:rPr>
              <w:t> </w:t>
            </w:r>
            <w:r>
              <w:rPr>
                <w:rFonts w:ascii="Helvetica" w:hAnsi="Helvetica"/>
                <w:color w:val="000000"/>
                <w:sz w:val="26"/>
                <w:szCs w:val="26"/>
              </w:rPr>
              <w:t>disponibili. Possono inserire il</w:t>
            </w:r>
            <w:r>
              <w:rPr>
                <w:rStyle w:val="apple-converted-space"/>
                <w:rFonts w:ascii="Helvetica" w:eastAsiaTheme="majorEastAsia" w:hAnsi="Helvetica"/>
                <w:color w:val="000000"/>
              </w:rPr>
              <w:t> </w:t>
            </w:r>
            <w:r>
              <w:rPr>
                <w:rStyle w:val="Enfasigrassetto"/>
                <w:rFonts w:ascii="Helvetica" w:eastAsiaTheme="majorEastAsia" w:hAnsi="Helvetica"/>
                <w:color w:val="000000"/>
              </w:rPr>
              <w:t>curriculum vitae nella banca dati</w:t>
            </w:r>
            <w:r>
              <w:rPr>
                <w:rStyle w:val="apple-converted-space"/>
                <w:rFonts w:ascii="Helvetica" w:eastAsiaTheme="majorEastAsia" w:hAnsi="Helvetica"/>
                <w:color w:val="000000"/>
              </w:rPr>
              <w:t> </w:t>
            </w:r>
            <w:r>
              <w:rPr>
                <w:rFonts w:ascii="Helvetica" w:hAnsi="Helvetica"/>
                <w:color w:val="000000"/>
                <w:sz w:val="26"/>
                <w:szCs w:val="26"/>
              </w:rPr>
              <w:t>dell’azienda e possono</w:t>
            </w:r>
            <w:r>
              <w:rPr>
                <w:rStyle w:val="apple-converted-space"/>
                <w:rFonts w:ascii="Helvetica" w:eastAsiaTheme="majorEastAsia" w:hAnsi="Helvetica"/>
                <w:color w:val="000000"/>
              </w:rPr>
              <w:t> </w:t>
            </w:r>
            <w:r>
              <w:rPr>
                <w:rStyle w:val="Enfasigrassetto"/>
                <w:rFonts w:ascii="Helvetica" w:eastAsiaTheme="majorEastAsia" w:hAnsi="Helvetica"/>
                <w:color w:val="000000"/>
              </w:rPr>
              <w:t>rispondere online</w:t>
            </w:r>
            <w:r>
              <w:rPr>
                <w:rStyle w:val="apple-converted-space"/>
                <w:rFonts w:ascii="Helvetica" w:eastAsiaTheme="majorEastAsia" w:hAnsi="Helvetica"/>
                <w:color w:val="000000"/>
              </w:rPr>
              <w:t> </w:t>
            </w:r>
            <w:r>
              <w:rPr>
                <w:rFonts w:ascii="Helvetica" w:hAnsi="Helvetica"/>
                <w:color w:val="000000"/>
                <w:sz w:val="26"/>
                <w:szCs w:val="26"/>
              </w:rPr>
              <w:t>alle offerte di interesse. In qualsiasi momento è possibile, inoltre, inviare un’</w:t>
            </w:r>
            <w:hyperlink r:id="rId24" w:tgtFrame="_blank" w:history="1">
              <w:r>
                <w:rPr>
                  <w:rStyle w:val="Collegamentoipertestuale"/>
                  <w:rFonts w:ascii="Helvetica" w:eastAsiaTheme="majorEastAsia" w:hAnsi="Helvetica"/>
                  <w:color w:val="800000"/>
                  <w:sz w:val="26"/>
                  <w:szCs w:val="26"/>
                </w:rPr>
                <w:t>autocandidatura</w:t>
              </w:r>
            </w:hyperlink>
            <w:r>
              <w:rPr>
                <w:rFonts w:ascii="Helvetica" w:hAnsi="Helvetica"/>
                <w:color w:val="000000"/>
                <w:sz w:val="26"/>
                <w:szCs w:val="26"/>
              </w:rPr>
              <w:t xml:space="preserve">, in vista di prossime selezioni di personale, creando il proprio profilo online o importando quello registrato sul social network </w:t>
            </w:r>
            <w:r>
              <w:rPr>
                <w:rFonts w:ascii="Helvetica" w:hAnsi="Helvetica"/>
                <w:color w:val="000000"/>
                <w:sz w:val="26"/>
                <w:szCs w:val="26"/>
              </w:rPr>
              <w:lastRenderedPageBreak/>
              <w:t>professionale LinkedIn.</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SELEZIONI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L’iter di selezione del personale in Edison è articolato in diverse fasi e varia a seconda della posizione da ricoprire. Ad esempio, per le figure da inserire in ruoli tecnici e operativi, è previsto un</w:t>
            </w:r>
            <w:r>
              <w:rPr>
                <w:rStyle w:val="apple-converted-space"/>
                <w:rFonts w:ascii="Helvetica" w:eastAsiaTheme="majorEastAsia" w:hAnsi="Helvetica"/>
                <w:color w:val="000000"/>
              </w:rPr>
              <w:t> </w:t>
            </w:r>
            <w:r>
              <w:rPr>
                <w:rStyle w:val="Enfasigrassetto"/>
                <w:rFonts w:ascii="Helvetica" w:eastAsiaTheme="majorEastAsia" w:hAnsi="Helvetica"/>
                <w:color w:val="000000"/>
              </w:rPr>
              <w:t>colloquio</w:t>
            </w:r>
            <w:r>
              <w:rPr>
                <w:rStyle w:val="apple-converted-space"/>
                <w:rFonts w:ascii="Helvetica" w:eastAsiaTheme="majorEastAsia" w:hAnsi="Helvetica"/>
                <w:color w:val="000000"/>
              </w:rPr>
              <w:t> </w:t>
            </w:r>
            <w:r>
              <w:rPr>
                <w:rFonts w:ascii="Helvetica" w:hAnsi="Helvetica"/>
                <w:color w:val="000000"/>
                <w:sz w:val="26"/>
                <w:szCs w:val="26"/>
              </w:rPr>
              <w:t>tecnico attitudinale, accompagnato da</w:t>
            </w:r>
            <w:r>
              <w:rPr>
                <w:rStyle w:val="apple-converted-space"/>
                <w:rFonts w:ascii="Helvetica" w:eastAsiaTheme="majorEastAsia" w:hAnsi="Helvetica"/>
                <w:color w:val="000000"/>
              </w:rPr>
              <w:t> </w:t>
            </w:r>
            <w:r>
              <w:rPr>
                <w:rStyle w:val="Enfasigrassetto"/>
                <w:rFonts w:ascii="Helvetica" w:eastAsiaTheme="majorEastAsia" w:hAnsi="Helvetica"/>
                <w:color w:val="000000"/>
              </w:rPr>
              <w:t>prove pratiche</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quesiti tecnici</w:t>
            </w:r>
            <w:r>
              <w:rPr>
                <w:rFonts w:ascii="Helvetica" w:hAnsi="Helvetica"/>
                <w:color w:val="000000"/>
                <w:sz w:val="26"/>
                <w:szCs w:val="26"/>
              </w:rPr>
              <w:t>. Per i candidati esperti, invece, vengono utilizzate delle</w:t>
            </w:r>
            <w:r>
              <w:rPr>
                <w:rStyle w:val="apple-converted-space"/>
                <w:rFonts w:ascii="Helvetica" w:eastAsiaTheme="majorEastAsia" w:hAnsi="Helvetica"/>
                <w:color w:val="000000"/>
              </w:rPr>
              <w:t> </w:t>
            </w:r>
            <w:r>
              <w:rPr>
                <w:rStyle w:val="Enfasigrassetto"/>
                <w:rFonts w:ascii="Helvetica" w:eastAsiaTheme="majorEastAsia" w:hAnsi="Helvetica"/>
                <w:color w:val="000000"/>
              </w:rPr>
              <w:t>interviste</w:t>
            </w:r>
            <w:r>
              <w:rPr>
                <w:rStyle w:val="apple-converted-space"/>
                <w:rFonts w:ascii="Helvetica" w:eastAsiaTheme="majorEastAsia" w:hAnsi="Helvetica"/>
                <w:color w:val="000000"/>
              </w:rPr>
              <w:t> </w:t>
            </w:r>
            <w:r>
              <w:rPr>
                <w:rFonts w:ascii="Helvetica" w:hAnsi="Helvetica"/>
                <w:color w:val="000000"/>
                <w:sz w:val="26"/>
                <w:szCs w:val="26"/>
              </w:rPr>
              <w:t>mirate, a carattere attitudinale e tecnico professionale. Per i giovani laureati, invece, è prevista una</w:t>
            </w:r>
            <w:r>
              <w:rPr>
                <w:rStyle w:val="apple-converted-space"/>
                <w:rFonts w:ascii="Helvetica" w:eastAsiaTheme="majorEastAsia" w:hAnsi="Helvetica"/>
                <w:color w:val="000000"/>
              </w:rPr>
              <w:t> </w:t>
            </w:r>
            <w:r>
              <w:rPr>
                <w:rStyle w:val="Enfasigrassetto"/>
                <w:rFonts w:ascii="Helvetica" w:eastAsiaTheme="majorEastAsia" w:hAnsi="Helvetica"/>
                <w:color w:val="000000"/>
              </w:rPr>
              <w:t>preselezione,</w:t>
            </w:r>
            <w:r>
              <w:rPr>
                <w:rStyle w:val="apple-converted-space"/>
                <w:rFonts w:ascii="Helvetica" w:eastAsiaTheme="majorEastAsia" w:hAnsi="Helvetica"/>
                <w:color w:val="000000"/>
              </w:rPr>
              <w:t> </w:t>
            </w:r>
            <w:r>
              <w:rPr>
                <w:rFonts w:ascii="Helvetica" w:hAnsi="Helvetica"/>
                <w:color w:val="000000"/>
                <w:sz w:val="26"/>
                <w:szCs w:val="26"/>
              </w:rPr>
              <w:t>mediante la somministrazione di un test ed un colloquio, a cui può seguire una</w:t>
            </w:r>
            <w:r>
              <w:rPr>
                <w:rStyle w:val="Enfasigrassetto"/>
                <w:rFonts w:ascii="Helvetica" w:eastAsiaTheme="majorEastAsia" w:hAnsi="Helvetica"/>
                <w:color w:val="000000"/>
              </w:rPr>
              <w:t>verifica</w:t>
            </w:r>
            <w:r>
              <w:rPr>
                <w:rStyle w:val="apple-converted-space"/>
                <w:rFonts w:ascii="Helvetica" w:eastAsiaTheme="majorEastAsia" w:hAnsi="Helvetica"/>
                <w:color w:val="000000"/>
              </w:rPr>
              <w:t> </w:t>
            </w:r>
            <w:r>
              <w:rPr>
                <w:rFonts w:ascii="Helvetica" w:hAnsi="Helvetica"/>
                <w:color w:val="000000"/>
                <w:sz w:val="26"/>
                <w:szCs w:val="26"/>
              </w:rPr>
              <w:t>delle conoscenze professionali.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Edison e alle opportunità di lavoro possono candidarsi visitando la pagina dedicata alle</w:t>
            </w:r>
            <w:r>
              <w:rPr>
                <w:rStyle w:val="apple-converted-space"/>
                <w:rFonts w:ascii="Helvetica" w:eastAsiaTheme="majorEastAsia" w:hAnsi="Helvetica"/>
                <w:color w:val="000000"/>
              </w:rPr>
              <w:t> </w:t>
            </w:r>
            <w:hyperlink r:id="rId25" w:tgtFrame="_blank" w:history="1">
              <w:r>
                <w:rPr>
                  <w:rStyle w:val="Collegamentoipertestuale"/>
                  <w:rFonts w:ascii="Helvetica" w:eastAsiaTheme="majorEastAsia" w:hAnsi="Helvetica"/>
                  <w:color w:val="800000"/>
                  <w:sz w:val="26"/>
                  <w:szCs w:val="26"/>
                </w:rPr>
                <w:t>ricerche in corso</w:t>
              </w:r>
            </w:hyperlink>
            <w:r>
              <w:rPr>
                <w:rStyle w:val="apple-converted-space"/>
                <w:rFonts w:ascii="Helvetica" w:eastAsiaTheme="majorEastAsia" w:hAnsi="Helvetica"/>
                <w:color w:val="000000"/>
              </w:rPr>
              <w:t> </w:t>
            </w:r>
            <w:r>
              <w:rPr>
                <w:rFonts w:ascii="Helvetica" w:hAnsi="Helvetica"/>
                <w:color w:val="000000"/>
                <w:sz w:val="26"/>
                <w:szCs w:val="26"/>
              </w:rPr>
              <w:t>del Gruppo, Edison “Lavora con noi”, e registrando il cv nell’apposito form online.</w:t>
            </w:r>
          </w:p>
          <w:p w:rsidR="006B07ED" w:rsidRDefault="006B07ED" w:rsidP="00C54E3E">
            <w:pPr>
              <w:pStyle w:val="Titolo2"/>
              <w:shd w:val="clear" w:color="auto" w:fill="FFFFFF"/>
              <w:spacing w:before="0" w:after="150" w:line="300" w:lineRule="atLeast"/>
              <w:textAlignment w:val="baseline"/>
              <w:outlineLvl w:val="1"/>
              <w:rPr>
                <w:rFonts w:ascii="Arial" w:hAnsi="Arial" w:cs="Arial"/>
                <w:b w:val="0"/>
                <w:bCs w:val="0"/>
                <w:color w:val="333333"/>
                <w:sz w:val="30"/>
                <w:szCs w:val="30"/>
              </w:rPr>
            </w:pPr>
          </w:p>
          <w:p w:rsidR="006B07ED" w:rsidRPr="00D947A4" w:rsidRDefault="006B07ED" w:rsidP="00C54E3E">
            <w:pPr>
              <w:pStyle w:val="NormaleWeb"/>
              <w:shd w:val="clear" w:color="auto" w:fill="FFFFFF"/>
              <w:spacing w:line="315" w:lineRule="atLeast"/>
              <w:rPr>
                <w:rFonts w:ascii="Helvetica" w:hAnsi="Helvetica"/>
                <w:color w:val="000000"/>
                <w:sz w:val="21"/>
                <w:szCs w:val="21"/>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Settore energetico</w:t>
            </w:r>
          </w:p>
        </w:tc>
      </w:tr>
      <w:tr w:rsidR="006B07ED" w:rsidRPr="00C56D1B" w:rsidTr="00C54E3E">
        <w:tc>
          <w:tcPr>
            <w:tcW w:w="905" w:type="dxa"/>
          </w:tcPr>
          <w:p w:rsidR="006B07ED" w:rsidRDefault="006B07ED" w:rsidP="00C54E3E">
            <w:pPr>
              <w:pStyle w:val="NormaleWeb"/>
              <w:spacing w:before="0" w:beforeAutospacing="0" w:after="0" w:afterAutospacing="0" w:line="270" w:lineRule="atLeast"/>
              <w:rPr>
                <w:rFonts w:ascii="Arial" w:hAnsi="Arial" w:cs="Arial"/>
                <w:b/>
                <w:color w:val="000000"/>
                <w:sz w:val="28"/>
                <w:szCs w:val="28"/>
              </w:rPr>
            </w:pPr>
          </w:p>
        </w:tc>
        <w:tc>
          <w:tcPr>
            <w:tcW w:w="6493" w:type="dxa"/>
            <w:gridSpan w:val="2"/>
            <w:shd w:val="clear" w:color="auto" w:fill="auto"/>
          </w:tcPr>
          <w:p w:rsidR="006B07ED" w:rsidRPr="00162875"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162875">
              <w:rPr>
                <w:rFonts w:ascii="Arial" w:hAnsi="Arial" w:cs="Arial"/>
                <w:color w:val="800000"/>
                <w:kern w:val="36"/>
                <w:sz w:val="48"/>
                <w:szCs w:val="48"/>
                <w:lang w:eastAsia="it-IT"/>
              </w:rPr>
              <w:t>Prix Quality: assunzioni in Italia, offerte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Prix Quality ha aperto nuove offerte di lavoro in Italia, in vista di</w:t>
            </w:r>
            <w:r>
              <w:rPr>
                <w:rStyle w:val="Enfasigrassetto"/>
                <w:rFonts w:ascii="Helvetica" w:eastAsiaTheme="majorEastAsia" w:hAnsi="Helvetica"/>
                <w:color w:val="000000"/>
              </w:rPr>
              <w:t>assunzioni</w:t>
            </w:r>
            <w:r>
              <w:rPr>
                <w:rStyle w:val="apple-converted-space"/>
                <w:rFonts w:ascii="Helvetica" w:eastAsiaTheme="majorEastAsia" w:hAnsi="Helvetica"/>
                <w:color w:val="000000"/>
                <w:sz w:val="26"/>
                <w:szCs w:val="26"/>
              </w:rPr>
              <w:t> </w:t>
            </w:r>
            <w:r>
              <w:rPr>
                <w:rFonts w:ascii="Helvetica" w:hAnsi="Helvetica"/>
                <w:color w:val="000000"/>
                <w:sz w:val="26"/>
                <w:szCs w:val="26"/>
              </w:rPr>
              <w:t>nei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discount</w:t>
            </w:r>
            <w:r>
              <w:rPr>
                <w:rStyle w:val="apple-converted-space"/>
                <w:rFonts w:ascii="Helvetica" w:eastAsiaTheme="majorEastAsia" w:hAnsi="Helvetica"/>
                <w:color w:val="000000"/>
                <w:sz w:val="26"/>
                <w:szCs w:val="26"/>
              </w:rPr>
              <w:t> </w:t>
            </w:r>
            <w:r>
              <w:rPr>
                <w:rFonts w:ascii="Helvetica" w:hAnsi="Helvetica"/>
                <w:color w:val="000000"/>
                <w:sz w:val="26"/>
                <w:szCs w:val="26"/>
              </w:rPr>
              <w:t>del Gruppo e in sede.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Di seguito vi presentiamo le opportunità di lavoro nei supermercati Prix Quality e presso l’headquarter dell’azienda, e</w:t>
            </w:r>
            <w:r>
              <w:rPr>
                <w:rStyle w:val="Enfasigrassetto"/>
                <w:rFonts w:ascii="Helvetica" w:eastAsiaTheme="majorEastAsia" w:hAnsi="Helvetica"/>
                <w:color w:val="000000"/>
              </w:rPr>
              <w:t>come candidarsi</w:t>
            </w:r>
            <w:r>
              <w:rPr>
                <w:rStyle w:val="apple-converted-space"/>
                <w:rFonts w:ascii="Helvetica" w:eastAsiaTheme="majorEastAsia" w:hAnsi="Helvetica"/>
                <w:color w:val="000000"/>
                <w:sz w:val="26"/>
                <w:szCs w:val="26"/>
              </w:rPr>
              <w:t> </w:t>
            </w:r>
            <w:r>
              <w:rPr>
                <w:rFonts w:ascii="Helvetica" w:hAnsi="Helvetica"/>
                <w:color w:val="000000"/>
                <w:sz w:val="26"/>
                <w:szCs w:val="26"/>
              </w:rPr>
              <w:t>alle posizioni aperte.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L’AZIENDA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Prix Quality SpA è una società italiana che opera nella </w:t>
            </w:r>
            <w:r>
              <w:rPr>
                <w:rFonts w:ascii="Helvetica" w:hAnsi="Helvetica"/>
                <w:color w:val="000000"/>
                <w:sz w:val="26"/>
                <w:szCs w:val="26"/>
              </w:rPr>
              <w:lastRenderedPageBreak/>
              <w:t>Grande Distribuzione Organizzata – GDO. Ha sede legale e amministrativa in Via del Lavoro n. 3 – 36040 Grisignano di Zocco (Vicenza). E’ stata fondata, nel 1971, a Torri di Quartesolo, con il nome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Supermercati Vicentini</w:t>
            </w:r>
            <w:r>
              <w:rPr>
                <w:rFonts w:ascii="Helvetica" w:hAnsi="Helvetica"/>
                <w:color w:val="000000"/>
                <w:sz w:val="26"/>
                <w:szCs w:val="26"/>
              </w:rPr>
              <w:t>, dai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fratelli Fosser</w:t>
            </w:r>
            <w:r>
              <w:rPr>
                <w:rFonts w:ascii="Helvetica" w:hAnsi="Helvetica"/>
                <w:color w:val="000000"/>
                <w:sz w:val="26"/>
                <w:szCs w:val="26"/>
              </w:rPr>
              <w:t>. Oggi l’azienda è divenuta una delle maggiori catene di discount attive nella zona del triveneto. Prix Quality è presente, infatti, con ben 170 punti vendita, in Veneto, Friuli Venezia Giulia, Trentino Alto Adige e Lombardia. Conta, attualmente, oltre 1.000 collaboratori.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Al momento sono disponibili posti di lavoro in</w:t>
            </w:r>
            <w:r>
              <w:rPr>
                <w:rStyle w:val="apple-converted-space"/>
                <w:rFonts w:ascii="Helvetica" w:eastAsiaTheme="majorEastAsia" w:hAnsi="Helvetica"/>
                <w:color w:val="000000"/>
              </w:rPr>
              <w:t> </w:t>
            </w:r>
            <w:r>
              <w:rPr>
                <w:rStyle w:val="Enfasigrassetto"/>
                <w:rFonts w:ascii="Helvetica" w:eastAsiaTheme="majorEastAsia" w:hAnsi="Helvetica"/>
                <w:color w:val="000000"/>
              </w:rPr>
              <w:t>Trentino Alto Adige, Friuli venezia Giulia, Veneto</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Lombardia</w:t>
            </w:r>
            <w:r>
              <w:rPr>
                <w:rFonts w:ascii="Helvetica" w:hAnsi="Helvetica"/>
                <w:color w:val="000000"/>
                <w:sz w:val="26"/>
                <w:szCs w:val="26"/>
              </w:rPr>
              <w:t>. Gli interessati alle assunzioni in Italia con Prix Quality possono valutare le offerte di lavoro attualmente attive, ecco le</w:t>
            </w:r>
            <w:r>
              <w:rPr>
                <w:rStyle w:val="Enfasigrassetto"/>
                <w:rFonts w:ascii="Helvetica" w:eastAsiaTheme="majorEastAsia" w:hAnsi="Helvetica"/>
                <w:color w:val="000000"/>
              </w:rPr>
              <w:t>posizioni aperte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ADDETTI ALLE VENDITE</w:t>
            </w:r>
            <w:r>
              <w:rPr>
                <w:rFonts w:ascii="Helvetica" w:hAnsi="Helvetica"/>
                <w:color w:val="000000"/>
                <w:sz w:val="26"/>
                <w:szCs w:val="26"/>
              </w:rPr>
              <w:br/>
              <w:t>Sedi di lavoro:</w:t>
            </w:r>
            <w:r>
              <w:rPr>
                <w:rStyle w:val="apple-converted-space"/>
                <w:rFonts w:ascii="Helvetica" w:eastAsiaTheme="majorEastAsia" w:hAnsi="Helvetica"/>
                <w:color w:val="000000"/>
              </w:rPr>
              <w:t> </w:t>
            </w:r>
            <w:r>
              <w:rPr>
                <w:rStyle w:val="Enfasigrassetto"/>
                <w:rFonts w:ascii="Helvetica" w:eastAsiaTheme="majorEastAsia" w:hAnsi="Helvetica"/>
                <w:color w:val="000000"/>
              </w:rPr>
              <w:t>Venezia</w:t>
            </w:r>
            <w:r>
              <w:rPr>
                <w:rStyle w:val="apple-converted-space"/>
                <w:rFonts w:ascii="Helvetica" w:eastAsiaTheme="majorEastAsia" w:hAnsi="Helvetica"/>
                <w:color w:val="000000"/>
              </w:rPr>
              <w:t> </w:t>
            </w:r>
            <w:r>
              <w:rPr>
                <w:rFonts w:ascii="Helvetica" w:hAnsi="Helvetica"/>
                <w:color w:val="000000"/>
                <w:sz w:val="26"/>
                <w:szCs w:val="26"/>
              </w:rPr>
              <w:t>e provincia (</w:t>
            </w:r>
            <w:r>
              <w:rPr>
                <w:rStyle w:val="Enfasigrassetto"/>
                <w:rFonts w:ascii="Helvetica" w:eastAsiaTheme="majorEastAsia" w:hAnsi="Helvetica"/>
                <w:color w:val="000000"/>
              </w:rPr>
              <w:t>Mestre, Noale, Quarto d’Altino</w:t>
            </w:r>
            <w:r>
              <w:rPr>
                <w:rFonts w:ascii="Helvetica" w:hAnsi="Helvetica"/>
                <w:color w:val="000000"/>
                <w:sz w:val="26"/>
                <w:szCs w:val="26"/>
              </w:rPr>
              <w:t>), provincia di Brescia (</w:t>
            </w:r>
            <w:r>
              <w:rPr>
                <w:rStyle w:val="Enfasigrassetto"/>
                <w:rFonts w:ascii="Helvetica" w:eastAsiaTheme="majorEastAsia" w:hAnsi="Helvetica"/>
                <w:color w:val="000000"/>
              </w:rPr>
              <w:t>Castegnato, Peschiera Borromeo, Leno, Castenedolo, San Martino della Battaglia</w:t>
            </w: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Feltre</w:t>
            </w:r>
            <w:r>
              <w:rPr>
                <w:rStyle w:val="apple-converted-space"/>
                <w:rFonts w:ascii="Helvetica" w:eastAsiaTheme="majorEastAsia" w:hAnsi="Helvetica"/>
                <w:color w:val="000000"/>
              </w:rPr>
              <w:t> </w:t>
            </w:r>
            <w:r>
              <w:rPr>
                <w:rFonts w:ascii="Helvetica" w:hAnsi="Helvetica"/>
                <w:color w:val="000000"/>
                <w:sz w:val="26"/>
                <w:szCs w:val="26"/>
              </w:rPr>
              <w:t>(Belluno),</w:t>
            </w:r>
            <w:r>
              <w:rPr>
                <w:rStyle w:val="apple-converted-space"/>
                <w:rFonts w:ascii="Helvetica" w:eastAsiaTheme="majorEastAsia" w:hAnsi="Helvetica"/>
                <w:color w:val="000000"/>
              </w:rPr>
              <w:t> </w:t>
            </w:r>
            <w:r>
              <w:rPr>
                <w:rStyle w:val="Enfasigrassetto"/>
                <w:rFonts w:ascii="Helvetica" w:eastAsiaTheme="majorEastAsia" w:hAnsi="Helvetica"/>
                <w:color w:val="000000"/>
              </w:rPr>
              <w:t>Corsico</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Cologno Monzese</w:t>
            </w:r>
            <w:r>
              <w:rPr>
                <w:rFonts w:ascii="Helvetica" w:hAnsi="Helvetica"/>
                <w:color w:val="000000"/>
                <w:sz w:val="26"/>
                <w:szCs w:val="26"/>
              </w:rPr>
              <w:t>(Milano),</w:t>
            </w:r>
            <w:r>
              <w:rPr>
                <w:rStyle w:val="apple-converted-space"/>
                <w:rFonts w:ascii="Helvetica" w:eastAsiaTheme="majorEastAsia" w:hAnsi="Helvetica"/>
                <w:color w:val="000000"/>
              </w:rPr>
              <w:t> </w:t>
            </w:r>
            <w:r>
              <w:rPr>
                <w:rStyle w:val="Enfasigrassetto"/>
                <w:rFonts w:ascii="Helvetica" w:eastAsiaTheme="majorEastAsia" w:hAnsi="Helvetica"/>
                <w:color w:val="000000"/>
              </w:rPr>
              <w:t>Vicenza</w:t>
            </w:r>
            <w:r>
              <w:rPr>
                <w:rStyle w:val="apple-converted-space"/>
                <w:rFonts w:ascii="Helvetica" w:eastAsiaTheme="majorEastAsia" w:hAnsi="Helvetica"/>
                <w:color w:val="000000"/>
              </w:rPr>
              <w:t> </w:t>
            </w:r>
            <w:r>
              <w:rPr>
                <w:rFonts w:ascii="Helvetica" w:hAnsi="Helvetica"/>
                <w:color w:val="000000"/>
                <w:sz w:val="26"/>
                <w:szCs w:val="26"/>
              </w:rPr>
              <w:t>e provincia (</w:t>
            </w:r>
            <w:r>
              <w:rPr>
                <w:rStyle w:val="Enfasigrassetto"/>
                <w:rFonts w:ascii="Helvetica" w:eastAsiaTheme="majorEastAsia" w:hAnsi="Helvetica"/>
                <w:color w:val="000000"/>
              </w:rPr>
              <w:t>Riviera Berica, Trissino, Ponte di Mossano, Rosà, Bassano del Grappa, Arzignano, Camisano, Torri di Quartesolo, Sossano, Sandrigo</w:t>
            </w: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Monza, Campo San Martino</w:t>
            </w:r>
            <w:r>
              <w:rPr>
                <w:rStyle w:val="apple-converted-space"/>
                <w:rFonts w:ascii="Helvetica" w:eastAsiaTheme="majorEastAsia" w:hAnsi="Helvetica"/>
                <w:color w:val="000000"/>
              </w:rPr>
              <w:t> </w:t>
            </w:r>
            <w:r>
              <w:rPr>
                <w:rFonts w:ascii="Helvetica" w:hAnsi="Helvetica"/>
                <w:color w:val="000000"/>
                <w:sz w:val="26"/>
                <w:szCs w:val="26"/>
              </w:rPr>
              <w:t>(Padova),</w:t>
            </w:r>
            <w:r>
              <w:rPr>
                <w:rStyle w:val="Enfasigrassetto"/>
                <w:rFonts w:ascii="Helvetica" w:eastAsiaTheme="majorEastAsia" w:hAnsi="Helvetica"/>
                <w:color w:val="000000"/>
              </w:rPr>
              <w:t>Trento, Bergamo</w:t>
            </w:r>
            <w:r>
              <w:rPr>
                <w:rFonts w:ascii="Helvetica" w:hAnsi="Helvetica"/>
                <w:color w:val="000000"/>
                <w:sz w:val="26"/>
                <w:szCs w:val="26"/>
              </w:rPr>
              <w:t>, provincia di Treviso (</w:t>
            </w:r>
            <w:r>
              <w:rPr>
                <w:rStyle w:val="Enfasigrassetto"/>
                <w:rFonts w:ascii="Helvetica" w:eastAsiaTheme="majorEastAsia" w:hAnsi="Helvetica"/>
                <w:color w:val="000000"/>
              </w:rPr>
              <w:t>Spresiano, Colle Umberto</w:t>
            </w:r>
            <w:r>
              <w:rPr>
                <w:rFonts w:ascii="Helvetica" w:hAnsi="Helvetica"/>
                <w:color w:val="000000"/>
                <w:sz w:val="26"/>
                <w:szCs w:val="26"/>
              </w:rPr>
              <w:t>), Padova e provincia (</w:t>
            </w:r>
            <w:r>
              <w:rPr>
                <w:rStyle w:val="Enfasigrassetto"/>
                <w:rFonts w:ascii="Helvetica" w:eastAsiaTheme="majorEastAsia" w:hAnsi="Helvetica"/>
                <w:color w:val="000000"/>
              </w:rPr>
              <w:t>Villatora, Galliera Veneta, Abano Terme, Piove di Sacco</w:t>
            </w: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Udine</w:t>
            </w:r>
            <w:r>
              <w:rPr>
                <w:rFonts w:ascii="Helvetica" w:hAnsi="Helvetica"/>
                <w:color w:val="000000"/>
                <w:sz w:val="26"/>
                <w:szCs w:val="26"/>
              </w:rPr>
              <w:br/>
              <w:t>Le offerte di lavoro Prix Quality sono rivolte a candidati automuniti, disponibili a lavorare full time. Devono essere dinamici e flessibili,  dotati di buone capacità relazionali e predisposti a lavorare in team. E’ considerato requisito preferenziale, ma non indispensabile, la provenienza dal settore del commercio o della ristorazione.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RESPONSABILI DI PUNTO VENDITA</w:t>
            </w:r>
            <w:r>
              <w:rPr>
                <w:rFonts w:ascii="Helvetica" w:hAnsi="Helvetica"/>
                <w:color w:val="000000"/>
                <w:sz w:val="26"/>
                <w:szCs w:val="26"/>
              </w:rPr>
              <w:br/>
            </w:r>
            <w:r>
              <w:rPr>
                <w:rFonts w:ascii="Helvetica" w:hAnsi="Helvetica"/>
                <w:color w:val="000000"/>
                <w:sz w:val="26"/>
                <w:szCs w:val="26"/>
              </w:rPr>
              <w:lastRenderedPageBreak/>
              <w:t>Sedi di lavoro: provincia di Padova (</w:t>
            </w:r>
            <w:r>
              <w:rPr>
                <w:rStyle w:val="Enfasigrassetto"/>
                <w:rFonts w:ascii="Helvetica" w:eastAsiaTheme="majorEastAsia" w:hAnsi="Helvetica"/>
                <w:color w:val="000000"/>
              </w:rPr>
              <w:t>Villatora, Villanova di Camposampiero, Reschigliano, Piove di Sacco, Abano Terme, Pontelongo</w:t>
            </w: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Verona</w:t>
            </w:r>
            <w:r>
              <w:rPr>
                <w:rStyle w:val="apple-converted-space"/>
                <w:rFonts w:ascii="Helvetica" w:eastAsiaTheme="majorEastAsia" w:hAnsi="Helvetica"/>
                <w:color w:val="000000"/>
              </w:rPr>
              <w:t> </w:t>
            </w:r>
            <w:r>
              <w:rPr>
                <w:rFonts w:ascii="Helvetica" w:hAnsi="Helvetica"/>
                <w:color w:val="000000"/>
                <w:sz w:val="26"/>
                <w:szCs w:val="26"/>
              </w:rPr>
              <w:t>e provincia (</w:t>
            </w:r>
            <w:r>
              <w:rPr>
                <w:rStyle w:val="Enfasigrassetto"/>
                <w:rFonts w:ascii="Helvetica" w:eastAsiaTheme="majorEastAsia" w:hAnsi="Helvetica"/>
                <w:color w:val="000000"/>
              </w:rPr>
              <w:t>San Bonifacio</w:t>
            </w: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Vicenza</w:t>
            </w:r>
            <w:r>
              <w:rPr>
                <w:rStyle w:val="apple-converted-space"/>
                <w:rFonts w:ascii="Helvetica" w:eastAsiaTheme="majorEastAsia" w:hAnsi="Helvetica"/>
                <w:color w:val="000000"/>
              </w:rPr>
              <w:t> </w:t>
            </w:r>
            <w:r>
              <w:rPr>
                <w:rFonts w:ascii="Helvetica" w:hAnsi="Helvetica"/>
                <w:color w:val="000000"/>
                <w:sz w:val="26"/>
                <w:szCs w:val="26"/>
              </w:rPr>
              <w:t>e provincia (</w:t>
            </w:r>
            <w:r>
              <w:rPr>
                <w:rStyle w:val="Enfasigrassetto"/>
                <w:rFonts w:ascii="Helvetica" w:eastAsiaTheme="majorEastAsia" w:hAnsi="Helvetica"/>
                <w:color w:val="000000"/>
              </w:rPr>
              <w:t>Valdagno, Arzignano</w:t>
            </w: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Trento, Venezia, Bergamo</w:t>
            </w:r>
            <w:r>
              <w:rPr>
                <w:rStyle w:val="apple-converted-space"/>
                <w:rFonts w:ascii="Helvetica" w:eastAsiaTheme="majorEastAsia" w:hAnsi="Helvetica"/>
                <w:color w:val="000000"/>
              </w:rPr>
              <w:t> </w:t>
            </w:r>
            <w:r>
              <w:rPr>
                <w:rFonts w:ascii="Helvetica" w:hAnsi="Helvetica"/>
                <w:color w:val="000000"/>
                <w:sz w:val="26"/>
                <w:szCs w:val="26"/>
              </w:rPr>
              <w:br/>
              <w:t>La ricerca è rivolta a candidati di età compresa tra i 30 e i 45 anni, con significativa esperienza nella gestione di attività commerciali o pubblici esercizi, buone capacità organizzative e di gestione del personale. Si offre l’iniziale inserimento con contratto a tempo determinato, della durata di 1 anno.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ADDETTO ALLA LOGISTICA JUNIOR</w:t>
            </w:r>
            <w:r>
              <w:rPr>
                <w:rFonts w:ascii="Helvetica" w:hAnsi="Helvetica"/>
                <w:color w:val="000000"/>
                <w:sz w:val="26"/>
                <w:szCs w:val="26"/>
              </w:rPr>
              <w:br/>
              <w:t>Sede di lavoro:</w:t>
            </w:r>
            <w:r>
              <w:rPr>
                <w:rStyle w:val="apple-converted-space"/>
                <w:rFonts w:ascii="Helvetica" w:eastAsiaTheme="majorEastAsia" w:hAnsi="Helvetica"/>
                <w:color w:val="000000"/>
              </w:rPr>
              <w:t> </w:t>
            </w:r>
            <w:r>
              <w:rPr>
                <w:rStyle w:val="Enfasigrassetto"/>
                <w:rFonts w:ascii="Helvetica" w:eastAsiaTheme="majorEastAsia" w:hAnsi="Helvetica"/>
                <w:color w:val="000000"/>
              </w:rPr>
              <w:t>Grisignano di Zocco</w:t>
            </w:r>
            <w:r>
              <w:rPr>
                <w:rStyle w:val="apple-converted-space"/>
                <w:rFonts w:ascii="Helvetica" w:eastAsiaTheme="majorEastAsia" w:hAnsi="Helvetica"/>
                <w:color w:val="000000"/>
              </w:rPr>
              <w:t> </w:t>
            </w:r>
            <w:r>
              <w:rPr>
                <w:rFonts w:ascii="Helvetica" w:hAnsi="Helvetica"/>
                <w:color w:val="000000"/>
                <w:sz w:val="26"/>
                <w:szCs w:val="26"/>
              </w:rPr>
              <w:t>(Vicenza)</w:t>
            </w:r>
            <w:r>
              <w:rPr>
                <w:rFonts w:ascii="Helvetica" w:hAnsi="Helvetica"/>
                <w:color w:val="000000"/>
                <w:sz w:val="26"/>
                <w:szCs w:val="26"/>
              </w:rPr>
              <w:br/>
              <w:t>Lo stagista ha conseguito una qualifica triennale o un diploma. Inoltre, ha una forte predisposizione al lavoro di squadra. Il tirocinio è finalizzato all’eventuale assunzione in apprendistato.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NEOLAUREATI PER PROGRAMMA FORMATIVO</w:t>
            </w:r>
            <w:r>
              <w:rPr>
                <w:rFonts w:ascii="Helvetica" w:hAnsi="Helvetica"/>
                <w:color w:val="000000"/>
                <w:sz w:val="26"/>
                <w:szCs w:val="26"/>
              </w:rPr>
              <w:br/>
              <w:t>Sede di lavoro: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Grisignano di Zocco</w:t>
            </w:r>
            <w:r>
              <w:rPr>
                <w:rFonts w:ascii="Helvetica" w:hAnsi="Helvetica"/>
                <w:color w:val="000000"/>
                <w:sz w:val="26"/>
                <w:szCs w:val="26"/>
              </w:rPr>
              <w:br/>
              <w:t>Prix Quality cerca neolaureati in materie economiche o statistiche, Matematica, Agraria, Ingegneria Gestionale e / o discipline simili. Saranno inseriti in un percorso formativo in area Controllo di Gestione / Amministrazione, Acquisti o Logistica. Devono aver maturato esperienza, anche minima, negli ambiti di riferimento ed essere fortemente interessati a lavorare nella GDO. Completano il profilo attitudine al lavoro in team, doti organizzative e ottime capacità relazionali e comunicative.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Durante l’anno Prix Quality raccoglie anche i curriculum vitae di giovani, neolaureati e profili esperti, per valutarli in vista di future opportunità di inserimento.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lastRenderedPageBreak/>
              <w:t>Gli interessati alle future assunzioni Prix Quality e alle opportunità di lavoro nei discount possono candidarsi visitando la pagina dedicata alle </w:t>
            </w:r>
            <w:hyperlink r:id="rId26" w:tgtFrame="_blank" w:history="1">
              <w:r>
                <w:rPr>
                  <w:rStyle w:val="Collegamentoipertestuale"/>
                  <w:rFonts w:ascii="Helvetica" w:eastAsiaTheme="majorEastAsia" w:hAnsi="Helvetica"/>
                  <w:color w:val="800000"/>
                  <w:sz w:val="26"/>
                  <w:szCs w:val="26"/>
                </w:rPr>
                <w:t>carriere e selezioni</w:t>
              </w:r>
            </w:hyperlink>
            <w:r>
              <w:rPr>
                <w:rFonts w:ascii="Helvetica" w:hAnsi="Helvetica"/>
                <w:color w:val="000000"/>
                <w:sz w:val="26"/>
                <w:szCs w:val="26"/>
              </w:rPr>
              <w:t> (Lavora con noi) del Gruppo, sul portale web www.prixquality.com, e registrando il cv nell’apposito form online, in risposta agli annunci di interesse.</w:t>
            </w:r>
          </w:p>
          <w:p w:rsidR="006B07ED" w:rsidRPr="00A3704F"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A3704F">
              <w:rPr>
                <w:rFonts w:ascii="Arial" w:hAnsi="Arial" w:cs="Arial"/>
                <w:color w:val="800000"/>
                <w:kern w:val="36"/>
                <w:sz w:val="48"/>
                <w:szCs w:val="48"/>
                <w:lang w:eastAsia="it-IT"/>
              </w:rPr>
              <w:t>Thun Lavora con noi: posizioni aperte e 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noto brand di oggettistica e complementi d’arredo cerca periodicamente personale per</w:t>
            </w:r>
            <w:r>
              <w:rPr>
                <w:rStyle w:val="apple-converted-space"/>
                <w:rFonts w:ascii="Helvetica" w:eastAsiaTheme="majorEastAsia" w:hAnsi="Helvetica"/>
                <w:color w:val="000000"/>
              </w:rPr>
              <w:t> </w:t>
            </w:r>
            <w:r>
              <w:rPr>
                <w:rStyle w:val="Enfasigrassetto"/>
                <w:rFonts w:ascii="Helvetica" w:eastAsiaTheme="majorEastAsia" w:hAnsi="Helvetica"/>
                <w:color w:val="000000"/>
              </w:rPr>
              <w:t>assunzioni</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stage.</w:t>
            </w:r>
            <w:r>
              <w:rPr>
                <w:rStyle w:val="apple-converted-space"/>
                <w:rFonts w:ascii="Helvetica" w:eastAsiaTheme="majorEastAsia" w:hAnsi="Helvetica"/>
                <w:color w:val="000000"/>
              </w:rPr>
              <w:t> </w:t>
            </w:r>
            <w:r>
              <w:rPr>
                <w:rFonts w:ascii="Helvetica" w:hAnsi="Helvetica"/>
                <w:color w:val="000000"/>
                <w:sz w:val="26"/>
                <w:szCs w:val="26"/>
              </w:rPr>
              <w:t>In questo momento, ad esempio, seleziona varie figure da inserire nei</w:t>
            </w:r>
            <w:r>
              <w:rPr>
                <w:rStyle w:val="Enfasigrassetto"/>
                <w:rFonts w:ascii="Helvetica" w:eastAsiaTheme="majorEastAsia" w:hAnsi="Helvetica"/>
                <w:color w:val="000000"/>
              </w:rPr>
              <w:t>punti vendita</w:t>
            </w:r>
            <w:r>
              <w:rPr>
                <w:rStyle w:val="apple-converted-space"/>
                <w:rFonts w:ascii="Helvetica" w:eastAsiaTheme="majorEastAsia" w:hAnsi="Helvetica"/>
                <w:color w:val="000000"/>
              </w:rPr>
              <w:t> </w:t>
            </w:r>
            <w:r>
              <w:rPr>
                <w:rFonts w:ascii="Helvetica" w:hAnsi="Helvetica"/>
                <w:color w:val="000000"/>
                <w:sz w:val="26"/>
                <w:szCs w:val="26"/>
              </w:rPr>
              <w:t>e in</w:t>
            </w:r>
            <w:r>
              <w:rPr>
                <w:rStyle w:val="apple-converted-space"/>
                <w:rFonts w:ascii="Helvetica" w:eastAsiaTheme="majorEastAsia" w:hAnsi="Helvetica"/>
                <w:color w:val="000000"/>
              </w:rPr>
              <w:t> </w:t>
            </w:r>
            <w:r>
              <w:rPr>
                <w:rStyle w:val="Enfasigrassetto"/>
                <w:rFonts w:ascii="Helvetica" w:eastAsiaTheme="majorEastAsia" w:hAnsi="Helvetica"/>
                <w:color w:val="000000"/>
              </w:rPr>
              <w:t>sede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Di seguito vi presentiamo le posizioni aperte e come candidarsi alle offerte di lavoro Thun. Vi diamo anche </w:t>
            </w:r>
            <w:r>
              <w:rPr>
                <w:rStyle w:val="Enfasigrassetto"/>
                <w:rFonts w:ascii="Helvetica" w:eastAsiaTheme="majorEastAsia" w:hAnsi="Helvetica"/>
                <w:color w:val="000000"/>
              </w:rPr>
              <w:t>informazioni utili</w:t>
            </w:r>
            <w:r>
              <w:rPr>
                <w:rStyle w:val="apple-converted-space"/>
                <w:rFonts w:ascii="Helvetica" w:eastAsiaTheme="majorEastAsia" w:hAnsi="Helvetica"/>
                <w:color w:val="000000"/>
              </w:rPr>
              <w:t> </w:t>
            </w:r>
            <w:r>
              <w:rPr>
                <w:rFonts w:ascii="Helvetica" w:hAnsi="Helvetica"/>
                <w:color w:val="000000"/>
                <w:sz w:val="26"/>
                <w:szCs w:val="26"/>
              </w:rPr>
              <w:t>sulle selezioni e sulle carriere.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L’AZIENDA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Thun SpA è un’azienda italiana di oggetti da collezione, con sede principale a Bolzano. E’ specializzata nella produzione e vendita di complementi d’arredo e servizi da tavola in porcellana, articoli in ceramica, stufe in maiolica e accessori quali borse, portachiavi, gioielli e portafogli. Il brand è stato fondato dai conti di Thun,</w:t>
            </w:r>
            <w:r>
              <w:rPr>
                <w:rStyle w:val="Enfasigrassetto"/>
                <w:rFonts w:ascii="Helvetica" w:eastAsiaTheme="majorEastAsia" w:hAnsi="Helvetica"/>
                <w:color w:val="000000"/>
              </w:rPr>
              <w:t>Otmar</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Lene,</w:t>
            </w:r>
            <w:r>
              <w:rPr>
                <w:rStyle w:val="apple-converted-space"/>
                <w:rFonts w:ascii="Helvetica" w:eastAsiaTheme="majorEastAsia" w:hAnsi="Helvetica"/>
                <w:color w:val="000000"/>
              </w:rPr>
              <w:t> </w:t>
            </w:r>
            <w:r>
              <w:rPr>
                <w:rFonts w:ascii="Helvetica" w:hAnsi="Helvetica"/>
                <w:color w:val="000000"/>
                <w:sz w:val="26"/>
                <w:szCs w:val="26"/>
              </w:rPr>
              <w:t xml:space="preserve">grazie in particolare alle capacità artistiche di quest’ultima, che ha dato vita alla nota linea di Angeli, il cui viso è ispirato al volto dei suoi figli dormienti, divenuti il simbolo stesso dell’azienda. Oggi Thun è presente con oltre 1000 punti vendita in Italia, sia a gestione diretta che in franchising. Conta numerosi negozi </w:t>
            </w:r>
            <w:r>
              <w:rPr>
                <w:rFonts w:ascii="Helvetica" w:hAnsi="Helvetica"/>
                <w:color w:val="000000"/>
                <w:sz w:val="26"/>
                <w:szCs w:val="26"/>
              </w:rPr>
              <w:lastRenderedPageBreak/>
              <w:t>anche all’estero, in Austria, Germania, Lussemburgo, Spagna e Svizzera.</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THUN OFFERTE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Durante l’anno Thun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seleziona personale</w:t>
            </w:r>
            <w:r>
              <w:rPr>
                <w:rStyle w:val="apple-converted-space"/>
                <w:rFonts w:ascii="Helvetica" w:eastAsiaTheme="majorEastAsia" w:hAnsi="Helvetica"/>
                <w:color w:val="000000"/>
                <w:sz w:val="26"/>
                <w:szCs w:val="26"/>
              </w:rPr>
              <w:t> </w:t>
            </w:r>
            <w:r>
              <w:rPr>
                <w:rFonts w:ascii="Helvetica" w:hAnsi="Helvetica"/>
                <w:color w:val="000000"/>
                <w:sz w:val="26"/>
                <w:szCs w:val="26"/>
              </w:rPr>
              <w:t>per assunzioni nei negozi del brand o presso l’headquarter del Gruppo. In questo periodo sono diverse le ricerche in corso per la copertura di posti di lavoro 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Bolzano</w:t>
            </w:r>
            <w:r>
              <w:rPr>
                <w:rStyle w:val="apple-converted-space"/>
                <w:rFonts w:ascii="Helvetica" w:eastAsiaTheme="majorEastAsia" w:hAnsi="Helvetica"/>
                <w:color w:val="000000"/>
                <w:sz w:val="26"/>
                <w:szCs w:val="26"/>
              </w:rPr>
              <w:t> </w:t>
            </w:r>
            <w:r>
              <w:rPr>
                <w:rFonts w:ascii="Helvetica" w:hAnsi="Helvetica"/>
                <w:color w:val="000000"/>
                <w:sz w:val="26"/>
                <w:szCs w:val="26"/>
              </w:rPr>
              <w:t>e in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Lazio, Toscana, Lombardia, Piemonte, Campania, Veneto, Emilia Romagna</w:t>
            </w:r>
            <w:r>
              <w:rPr>
                <w:rStyle w:val="apple-converted-space"/>
                <w:rFonts w:ascii="Helvetica" w:eastAsiaTheme="majorEastAsia" w:hAnsi="Helvetica"/>
                <w:color w:val="000000"/>
                <w:sz w:val="26"/>
                <w:szCs w:val="26"/>
              </w:rPr>
              <w:t> </w:t>
            </w:r>
            <w:r>
              <w:rPr>
                <w:rFonts w:ascii="Helvetica" w:hAnsi="Helvetica"/>
                <w:color w:val="000000"/>
                <w:sz w:val="26"/>
                <w:szCs w:val="26"/>
              </w:rPr>
              <w:t>e altre sedi sul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territorio nazionale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 candidati selezionati potranno lavorare nei punti vendita, anche di nuova apertura, e presso gli uffici centrali. Si ricercano, inoltre, </w:t>
            </w:r>
            <w:r>
              <w:rPr>
                <w:rStyle w:val="Enfasigrassetto"/>
                <w:rFonts w:ascii="Helvetica" w:eastAsiaTheme="majorEastAsia" w:hAnsi="Helvetica"/>
                <w:color w:val="000000"/>
              </w:rPr>
              <w:t>giovani</w:t>
            </w:r>
            <w:r>
              <w:rPr>
                <w:rFonts w:ascii="Helvetica" w:hAnsi="Helvetica"/>
                <w:color w:val="000000"/>
                <w:sz w:val="26"/>
                <w:szCs w:val="26"/>
              </w:rPr>
              <w:t> </w:t>
            </w:r>
            <w:r>
              <w:rPr>
                <w:rStyle w:val="Enfasigrassetto"/>
                <w:rFonts w:ascii="Helvetica" w:eastAsiaTheme="majorEastAsia" w:hAnsi="Helvetica"/>
                <w:color w:val="000000"/>
              </w:rPr>
              <w:t>anche senza esperienza</w:t>
            </w:r>
            <w:r>
              <w:rPr>
                <w:rFonts w:ascii="Helvetica" w:hAnsi="Helvetica"/>
                <w:color w:val="000000"/>
                <w:sz w:val="26"/>
                <w:szCs w:val="26"/>
              </w:rPr>
              <w:t>, interessati a svolger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tirocini</w:t>
            </w:r>
            <w:r>
              <w:rPr>
                <w:rStyle w:val="apple-converted-space"/>
                <w:rFonts w:ascii="Helvetica" w:eastAsiaTheme="majorEastAsia" w:hAnsi="Helvetica"/>
                <w:color w:val="000000"/>
                <w:sz w:val="26"/>
                <w:szCs w:val="26"/>
              </w:rPr>
              <w:t> </w:t>
            </w:r>
            <w:r>
              <w:rPr>
                <w:rFonts w:ascii="Helvetica" w:hAnsi="Helvetica"/>
                <w:color w:val="000000"/>
                <w:sz w:val="26"/>
                <w:szCs w:val="26"/>
              </w:rPr>
              <w:t>in azienda.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un breve excursus delle offerte di lavoro Thun più recenti e delle </w:t>
            </w:r>
            <w:r>
              <w:rPr>
                <w:rStyle w:val="Enfasigrassetto"/>
                <w:rFonts w:ascii="Helvetica" w:eastAsiaTheme="majorEastAsia" w:hAnsi="Helvetica"/>
                <w:color w:val="000000"/>
              </w:rPr>
              <w:t>figure ricercate</w:t>
            </w:r>
            <w:r>
              <w:rPr>
                <w:rFonts w:ascii="Helvetica" w:hAnsi="Helvetica"/>
                <w:color w:val="000000"/>
                <w:sz w:val="26"/>
                <w:szCs w:val="26"/>
              </w:rPr>
              <w:t>.</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LAVORO NEI NEGOZI THUN</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STORE MANAGER</w:t>
            </w:r>
            <w:r>
              <w:rPr>
                <w:rFonts w:ascii="Helvetica" w:hAnsi="Helvetica"/>
                <w:color w:val="000000"/>
                <w:sz w:val="26"/>
                <w:szCs w:val="26"/>
              </w:rPr>
              <w:br/>
              <w:t>Sedi: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Nuova Apertura Cremona, Roma, Napoli, Marcon (Venezia)</w:t>
            </w:r>
            <w:r>
              <w:rPr>
                <w:rFonts w:ascii="Helvetica" w:hAnsi="Helvetica"/>
                <w:color w:val="000000"/>
                <w:sz w:val="26"/>
                <w:szCs w:val="26"/>
              </w:rPr>
              <w:br/>
              <w:t>La ricerca è rivolta a candidati con esperienza pregressa nel ruolo, maturata in ambito Retail. Devono conoscere bene le tecniche di vendita ed essere in grado di analizzare gli indicatori di performance. Inoltre, devono avere spiccata sensibilità economia ed una buona conoscenza dei principali strumenti informatici. Richiesti anche domicilio in una della province di riferimento per le selezioni attive e spiccate capacità relazionali.</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ADDETTI ALLE VENDITE</w:t>
            </w:r>
            <w:r>
              <w:rPr>
                <w:rFonts w:ascii="Helvetica" w:hAnsi="Helvetica"/>
                <w:color w:val="000000"/>
                <w:sz w:val="26"/>
                <w:szCs w:val="26"/>
              </w:rPr>
              <w:br/>
              <w:t>Sedi di lavoro:</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 xml:space="preserve">Nuova Apertura Cremona, Grosseto, Bellinzago Lombardo (Milano), Beinasco (Torino), Firenze, </w:t>
            </w:r>
            <w:r>
              <w:rPr>
                <w:rStyle w:val="Enfasigrassetto"/>
                <w:rFonts w:ascii="Helvetica" w:eastAsiaTheme="majorEastAsia" w:hAnsi="Helvetica"/>
                <w:color w:val="000000"/>
              </w:rPr>
              <w:lastRenderedPageBreak/>
              <w:t>Pontecagnano (Salerno), Torino, Milano, Verona, Imola, Napoli, Thiene (Vicenza), Teramo</w:t>
            </w:r>
            <w:r>
              <w:rPr>
                <w:rFonts w:ascii="Helvetica" w:hAnsi="Helvetica"/>
                <w:color w:val="000000"/>
                <w:sz w:val="26"/>
                <w:szCs w:val="26"/>
              </w:rPr>
              <w:br/>
              <w:t>I candidati ideali hanno maturato esperienza nel ruolo. Provengono dal settore Retail e hanno una buona padronanza delle tecniche di vendita. Possiedono ottima sensibilità economica e sanno usare bene i principali strumenti informatici. Sono naturalmente predisposti alle relazioni interpersonali e domiciliati nella provincia di riferimento del negozio di interesse.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ADDETTO ALLE VENDITE</w:t>
            </w:r>
            <w:r>
              <w:rPr>
                <w:rFonts w:ascii="Helvetica" w:hAnsi="Helvetica"/>
                <w:color w:val="000000"/>
                <w:sz w:val="26"/>
                <w:szCs w:val="26"/>
              </w:rPr>
              <w:br/>
              <w:t>Sede: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Roncadelle (Brescia)</w:t>
            </w:r>
            <w:r>
              <w:rPr>
                <w:rFonts w:ascii="Helvetica" w:hAnsi="Helvetica"/>
                <w:color w:val="000000"/>
                <w:sz w:val="26"/>
                <w:szCs w:val="26"/>
              </w:rPr>
              <w:br/>
              <w:t>Il tirocinante conosce bene i più diffusi strumenti informatici ed è domiciliato nella zona di riferimento. Possiede buone doti relazionali e spiccata sensibilità economica. Non è richiesta esperienza.</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RETAIL HR BUSINESS PARTNER</w:t>
            </w:r>
            <w:r>
              <w:rPr>
                <w:rFonts w:ascii="Helvetica" w:hAnsi="Helvetica"/>
                <w:color w:val="000000"/>
                <w:sz w:val="26"/>
                <w:szCs w:val="26"/>
              </w:rPr>
              <w:br/>
              <w:t>Sede di lavoro: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Area Sud Italia</w:t>
            </w:r>
            <w:r>
              <w:rPr>
                <w:rFonts w:ascii="Helvetica" w:hAnsi="Helvetica"/>
                <w:color w:val="000000"/>
                <w:sz w:val="26"/>
                <w:szCs w:val="26"/>
              </w:rPr>
              <w:br/>
              <w:t>Si richiedono esperienza minima biennale nel ruolo e in ambiente Retail, e buona padronanza dell’Inglese. Per candidarsi occorre conoscere Office ad un ottimo livello e possedere forti capacità di relazione.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ESPERTO IN CAFFETTERIA</w:t>
            </w:r>
            <w:r>
              <w:rPr>
                <w:rFonts w:ascii="Helvetica" w:hAnsi="Helvetica"/>
                <w:color w:val="000000"/>
                <w:sz w:val="26"/>
                <w:szCs w:val="26"/>
              </w:rPr>
              <w:br/>
              <w:t>Sede di lavoro: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Milano</w:t>
            </w:r>
            <w:r>
              <w:rPr>
                <w:rFonts w:ascii="Helvetica" w:hAnsi="Helvetica"/>
                <w:color w:val="000000"/>
                <w:sz w:val="26"/>
                <w:szCs w:val="26"/>
              </w:rPr>
              <w:br/>
              <w:t>Per il Thun Caffè di Milano si seleziona una figura con esperienza nell’erogazione dei servizi di caffetteria e ristorazione in genere. E’ gradita la provenienza dal settore Retail. La risorsa conosce le tecniche di vendita e sa gestire la clientela. Possiede sensibilità economica ed una spiccata attitudine al lavoro di squadra. Sa relazionarsi con gli altri ed è in grado di gestire diversi prodotti merceologici non solo food.</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ASSUNZIONI IN SEDE – Bolzano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RISORSE UMANE</w:t>
            </w:r>
            <w:r>
              <w:rPr>
                <w:rFonts w:ascii="Helvetica" w:hAnsi="Helvetica"/>
                <w:color w:val="000000"/>
                <w:sz w:val="26"/>
                <w:szCs w:val="26"/>
              </w:rPr>
              <w:br/>
            </w:r>
            <w:r>
              <w:rPr>
                <w:rFonts w:ascii="Helvetica" w:hAnsi="Helvetica"/>
                <w:color w:val="000000"/>
                <w:sz w:val="26"/>
                <w:szCs w:val="26"/>
              </w:rPr>
              <w:lastRenderedPageBreak/>
              <w:t>Il tirocinio Thun è rivolto a laureati in materie umanistiche, psicologiche o economico sociali. Devono aver conseguito il titolo di studio da massimo un anno e conoscere bene l’Inglese e il Tedesco. Inoltre, devono avere un’ottima padronanza di Office, soprattutto di Excel e Power Point, oltre che dei social media.</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TIROCINIO AMMINISTRAZIONE DEL PERSONALE</w:t>
            </w:r>
            <w:r>
              <w:rPr>
                <w:rFonts w:ascii="Helvetica" w:hAnsi="Helvetica"/>
                <w:color w:val="000000"/>
                <w:sz w:val="26"/>
                <w:szCs w:val="26"/>
              </w:rPr>
              <w:br/>
              <w:t>Si ricercano diplomati o laureati da non oltre 12 mesi. Devono conoscere il pacchetto Office, ed in particolare Excel, a livello ottimo. Completano il profilo doti organizzative, precisione, proattività e motivazione.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AREA MARKETING</w:t>
            </w:r>
            <w:r>
              <w:rPr>
                <w:rFonts w:ascii="Helvetica" w:hAnsi="Helvetica"/>
                <w:color w:val="000000"/>
                <w:sz w:val="26"/>
                <w:szCs w:val="26"/>
              </w:rPr>
              <w:br/>
              <w:t>Il percorso di formazione e lavoro Thun è rivolto a laureati in discipline umanistiche o economico sociali. Per candidarsi occorre una buona conoscenza del pacchetto Office, in particolare di Excel e della posta elettronica. I candidati devono avere anche attitudine al lavoro in team.</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ASSISTENTE WHOLESALE ITALIA</w:t>
            </w:r>
            <w:r>
              <w:rPr>
                <w:rFonts w:ascii="Helvetica" w:hAnsi="Helvetica"/>
                <w:color w:val="000000"/>
                <w:sz w:val="26"/>
                <w:szCs w:val="26"/>
              </w:rPr>
              <w:br/>
              <w:t>La selezione è rivolta a candidati con almeno 2 anni di esperienza in ambito Vendite. Devono possedere doti di comunicazione ed essere flessibili. Preferibilmente, devono conoscere SAP e le logiche del mercato wholesale.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AMBIENTE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L’azienda offre ai propri collaboratori la possibilità di lavorare in un contesto dinamico, legato alla tradizione ma caratterizzato anche da una forte spinta innovativa. Thun è una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realtà in crescita</w:t>
            </w:r>
            <w:r>
              <w:rPr>
                <w:rFonts w:ascii="Helvetica" w:hAnsi="Helvetica"/>
                <w:color w:val="000000"/>
                <w:sz w:val="26"/>
                <w:szCs w:val="26"/>
              </w:rPr>
              <w:t xml:space="preserve">, sia in Italia che all’estero, e investe molto nelle Risorse Umane, considerate uno dei fattori chiave del successo </w:t>
            </w:r>
            <w:r>
              <w:rPr>
                <w:rFonts w:ascii="Helvetica" w:hAnsi="Helvetica"/>
                <w:color w:val="000000"/>
                <w:sz w:val="26"/>
                <w:szCs w:val="26"/>
              </w:rPr>
              <w:lastRenderedPageBreak/>
              <w:t>aziendale.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benessere</w:t>
            </w:r>
            <w:r>
              <w:rPr>
                <w:rStyle w:val="apple-converted-space"/>
                <w:rFonts w:ascii="Helvetica" w:eastAsiaTheme="majorEastAsia" w:hAnsi="Helvetica"/>
                <w:color w:val="000000"/>
                <w:sz w:val="26"/>
                <w:szCs w:val="26"/>
              </w:rPr>
              <w:t> </w:t>
            </w:r>
            <w:r>
              <w:rPr>
                <w:rFonts w:ascii="Helvetica" w:hAnsi="Helvetica"/>
                <w:color w:val="000000"/>
                <w:sz w:val="26"/>
                <w:szCs w:val="26"/>
              </w:rPr>
              <w:t>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dipendenti</w:t>
            </w:r>
            <w:r>
              <w:rPr>
                <w:rStyle w:val="apple-converted-space"/>
                <w:rFonts w:ascii="Helvetica" w:eastAsiaTheme="majorEastAsia" w:hAnsi="Helvetica"/>
                <w:color w:val="000000"/>
                <w:sz w:val="26"/>
                <w:szCs w:val="26"/>
              </w:rPr>
              <w:t> </w:t>
            </w:r>
            <w:r>
              <w:rPr>
                <w:rFonts w:ascii="Helvetica" w:hAnsi="Helvetica"/>
                <w:color w:val="000000"/>
                <w:sz w:val="26"/>
                <w:szCs w:val="26"/>
              </w:rPr>
              <w:t>è considerato un valore primario, così come lo sviluppo di un clima collaborativo e familiare in azienda, pertanto al personale non si richiede un abbigliamento formale e non si utilizzano titoli gerarchici. Per favorire la conoscenza e il senso di appartenenza dei lavoratori, inoltre, una squadra di dipendenti volontari organizza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eventi, attività sportive</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ricreative</w:t>
            </w:r>
            <w:r>
              <w:rPr>
                <w:rStyle w:val="apple-converted-space"/>
                <w:rFonts w:ascii="Helvetica" w:eastAsiaTheme="majorEastAsia" w:hAnsi="Helvetica"/>
                <w:color w:val="000000"/>
                <w:sz w:val="26"/>
                <w:szCs w:val="26"/>
              </w:rPr>
              <w:t> </w:t>
            </w:r>
            <w:r>
              <w:rPr>
                <w:rFonts w:ascii="Helvetica" w:hAnsi="Helvetica"/>
                <w:color w:val="000000"/>
                <w:sz w:val="26"/>
                <w:szCs w:val="26"/>
              </w:rPr>
              <w:t>rivolti a tutto il personale.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Ai collaboratori non si richiede solo impegno, competenza e motivazione, ma anche di esprimere il proprio punto di vista e, proprio per questo, l’azienda conduce ogni anno una</w:t>
            </w:r>
            <w:r>
              <w:rPr>
                <w:rStyle w:val="apple-converted-space"/>
                <w:rFonts w:ascii="Helvetica" w:eastAsiaTheme="majorEastAsia" w:hAnsi="Helvetica"/>
                <w:color w:val="000000"/>
              </w:rPr>
              <w:t> </w:t>
            </w:r>
            <w:r>
              <w:rPr>
                <w:rStyle w:val="Enfasigrassetto"/>
                <w:rFonts w:ascii="Helvetica" w:eastAsiaTheme="majorEastAsia" w:hAnsi="Helvetica"/>
                <w:color w:val="000000"/>
              </w:rPr>
              <w:t>indagine,</w:t>
            </w:r>
            <w:r>
              <w:rPr>
                <w:rFonts w:ascii="Helvetica" w:hAnsi="Helvetica"/>
                <w:color w:val="000000"/>
                <w:sz w:val="26"/>
                <w:szCs w:val="26"/>
              </w:rPr>
              <w:t>denominata My Thun, volta a rilevare il</w:t>
            </w:r>
            <w:r>
              <w:rPr>
                <w:rStyle w:val="apple-converted-space"/>
                <w:rFonts w:ascii="Helvetica" w:eastAsiaTheme="majorEastAsia" w:hAnsi="Helvetica"/>
                <w:color w:val="000000"/>
              </w:rPr>
              <w:t> </w:t>
            </w:r>
            <w:r>
              <w:rPr>
                <w:rStyle w:val="Enfasigrassetto"/>
                <w:rFonts w:ascii="Helvetica" w:eastAsiaTheme="majorEastAsia" w:hAnsi="Helvetica"/>
                <w:color w:val="000000"/>
              </w:rPr>
              <w:t>clima aziendale</w:t>
            </w:r>
            <w:r>
              <w:rPr>
                <w:rFonts w:ascii="Helvetica" w:hAnsi="Helvetica"/>
                <w:color w:val="000000"/>
                <w:sz w:val="26"/>
                <w:szCs w:val="26"/>
              </w:rPr>
              <w:t>. Ancora in termini di welfare aziendale vengono organizzate, poi, varie attività per la</w:t>
            </w:r>
            <w:r>
              <w:rPr>
                <w:rStyle w:val="apple-converted-space"/>
                <w:rFonts w:ascii="Helvetica" w:eastAsiaTheme="majorEastAsia" w:hAnsi="Helvetica"/>
                <w:color w:val="000000"/>
              </w:rPr>
              <w:t> </w:t>
            </w:r>
            <w:r>
              <w:rPr>
                <w:rStyle w:val="Enfasigrassetto"/>
                <w:rFonts w:ascii="Helvetica" w:eastAsiaTheme="majorEastAsia" w:hAnsi="Helvetica"/>
                <w:color w:val="000000"/>
              </w:rPr>
              <w:t>promozione</w:t>
            </w:r>
            <w:r>
              <w:rPr>
                <w:rStyle w:val="apple-converted-space"/>
                <w:rFonts w:ascii="Helvetica" w:eastAsiaTheme="majorEastAsia" w:hAnsi="Helvetica"/>
                <w:color w:val="000000"/>
              </w:rPr>
              <w:t> </w:t>
            </w:r>
            <w:r>
              <w:rPr>
                <w:rFonts w:ascii="Helvetica" w:hAnsi="Helvetica"/>
                <w:color w:val="000000"/>
                <w:sz w:val="26"/>
                <w:szCs w:val="26"/>
              </w:rPr>
              <w:t>della</w:t>
            </w:r>
            <w:r>
              <w:rPr>
                <w:rStyle w:val="apple-converted-space"/>
                <w:rFonts w:ascii="Helvetica" w:eastAsiaTheme="majorEastAsia" w:hAnsi="Helvetica"/>
                <w:color w:val="000000"/>
              </w:rPr>
              <w:t> </w:t>
            </w:r>
            <w:r>
              <w:rPr>
                <w:rStyle w:val="Enfasigrassetto"/>
                <w:rFonts w:ascii="Helvetica" w:eastAsiaTheme="majorEastAsia" w:hAnsi="Helvetica"/>
                <w:color w:val="000000"/>
              </w:rPr>
              <w:t>salute</w:t>
            </w:r>
            <w:r>
              <w:rPr>
                <w:rStyle w:val="apple-converted-space"/>
                <w:rFonts w:ascii="Helvetica" w:eastAsiaTheme="majorEastAsia" w:hAnsi="Helvetica"/>
                <w:color w:val="000000"/>
              </w:rPr>
              <w:t> </w:t>
            </w:r>
            <w:r>
              <w:rPr>
                <w:rFonts w:ascii="Helvetica" w:hAnsi="Helvetica"/>
                <w:color w:val="000000"/>
                <w:sz w:val="26"/>
                <w:szCs w:val="26"/>
              </w:rPr>
              <w:t>e del benessere sul posto di lavoro, in particolare attraverso il</w:t>
            </w:r>
            <w:r>
              <w:rPr>
                <w:rStyle w:val="Enfasigrassetto"/>
                <w:rFonts w:ascii="Helvetica" w:eastAsiaTheme="majorEastAsia" w:hAnsi="Helvetica"/>
                <w:color w:val="000000"/>
              </w:rPr>
              <w:t>progetto THUN Life Quality</w:t>
            </w:r>
            <w:r>
              <w:rPr>
                <w:rFonts w:ascii="Helvetica" w:hAnsi="Helvetica"/>
                <w:color w:val="000000"/>
                <w:sz w:val="26"/>
                <w:szCs w:val="26"/>
              </w:rPr>
              <w:t>, che adotta un modello teorico che si ispira ai principi di movimento, rilassamento, alimentazione, ambiente e consapevolezza.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SETTORI PROFESSIONALI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Generalmente, le assunzioni Thun prevedono l’inserimento in una delle</w:t>
            </w:r>
            <w:r>
              <w:rPr>
                <w:rStyle w:val="apple-converted-space"/>
                <w:rFonts w:ascii="Helvetica" w:eastAsiaTheme="majorEastAsia" w:hAnsi="Helvetica"/>
                <w:color w:val="000000"/>
              </w:rPr>
              <w:t> </w:t>
            </w:r>
            <w:r>
              <w:rPr>
                <w:rStyle w:val="Enfasigrassetto"/>
                <w:rFonts w:ascii="Helvetica" w:eastAsiaTheme="majorEastAsia" w:hAnsi="Helvetica"/>
                <w:color w:val="000000"/>
              </w:rPr>
              <w:t>seguenti aree</w:t>
            </w:r>
            <w:r>
              <w:rPr>
                <w:rFonts w:ascii="Helvetica" w:hAnsi="Helvetica"/>
                <w:color w:val="000000"/>
                <w:sz w:val="26"/>
                <w:szCs w:val="26"/>
              </w:rPr>
              <w:t>:</w:t>
            </w:r>
            <w:r>
              <w:rPr>
                <w:rFonts w:ascii="Helvetica" w:hAnsi="Helvetica"/>
                <w:color w:val="000000"/>
                <w:sz w:val="26"/>
                <w:szCs w:val="26"/>
              </w:rPr>
              <w:br/>
              <w:t>– Controlling e finanza;</w:t>
            </w:r>
            <w:r>
              <w:rPr>
                <w:rFonts w:ascii="Helvetica" w:hAnsi="Helvetica"/>
                <w:color w:val="000000"/>
                <w:sz w:val="26"/>
                <w:szCs w:val="26"/>
              </w:rPr>
              <w:br/>
              <w:t>– Amministrazione contabile e fiscale;</w:t>
            </w:r>
            <w:r>
              <w:rPr>
                <w:rFonts w:ascii="Helvetica" w:hAnsi="Helvetica"/>
                <w:color w:val="000000"/>
                <w:sz w:val="26"/>
                <w:szCs w:val="26"/>
              </w:rPr>
              <w:br/>
              <w:t>– Acquisti;</w:t>
            </w:r>
            <w:r>
              <w:rPr>
                <w:rFonts w:ascii="Helvetica" w:hAnsi="Helvetica"/>
                <w:color w:val="000000"/>
                <w:sz w:val="26"/>
                <w:szCs w:val="26"/>
              </w:rPr>
              <w:br/>
              <w:t>– Programmazione produzione;</w:t>
            </w:r>
            <w:r>
              <w:rPr>
                <w:rFonts w:ascii="Helvetica" w:hAnsi="Helvetica"/>
                <w:color w:val="000000"/>
                <w:sz w:val="26"/>
                <w:szCs w:val="26"/>
              </w:rPr>
              <w:br/>
              <w:t>– Logistica;</w:t>
            </w:r>
            <w:r>
              <w:rPr>
                <w:rFonts w:ascii="Helvetica" w:hAnsi="Helvetica"/>
                <w:color w:val="000000"/>
                <w:sz w:val="26"/>
                <w:szCs w:val="26"/>
              </w:rPr>
              <w:br/>
              <w:t>– Information Technology;</w:t>
            </w:r>
            <w:r>
              <w:rPr>
                <w:rFonts w:ascii="Helvetica" w:hAnsi="Helvetica"/>
                <w:color w:val="000000"/>
                <w:sz w:val="26"/>
                <w:szCs w:val="26"/>
              </w:rPr>
              <w:br/>
              <w:t>– HR;</w:t>
            </w:r>
            <w:r>
              <w:rPr>
                <w:rFonts w:ascii="Helvetica" w:hAnsi="Helvetica"/>
                <w:color w:val="000000"/>
                <w:sz w:val="26"/>
                <w:szCs w:val="26"/>
              </w:rPr>
              <w:br/>
              <w:t>– Produzione, sviluppo tecnico e qualità;</w:t>
            </w:r>
            <w:r>
              <w:rPr>
                <w:rFonts w:ascii="Helvetica" w:hAnsi="Helvetica"/>
                <w:color w:val="000000"/>
                <w:sz w:val="26"/>
                <w:szCs w:val="26"/>
              </w:rPr>
              <w:br/>
              <w:t>– Commerciale;</w:t>
            </w:r>
            <w:r>
              <w:rPr>
                <w:rFonts w:ascii="Helvetica" w:hAnsi="Helvetica"/>
                <w:color w:val="000000"/>
                <w:sz w:val="26"/>
                <w:szCs w:val="26"/>
              </w:rPr>
              <w:br/>
              <w:t>– Punti vendita;</w:t>
            </w:r>
            <w:r>
              <w:rPr>
                <w:rFonts w:ascii="Helvetica" w:hAnsi="Helvetica"/>
                <w:color w:val="000000"/>
                <w:sz w:val="26"/>
                <w:szCs w:val="26"/>
              </w:rPr>
              <w:br/>
            </w:r>
            <w:r>
              <w:rPr>
                <w:rFonts w:ascii="Helvetica" w:hAnsi="Helvetica"/>
                <w:color w:val="000000"/>
                <w:sz w:val="26"/>
                <w:szCs w:val="26"/>
              </w:rPr>
              <w:lastRenderedPageBreak/>
              <w:t>– Stile e sviluppo creativo dei prodotti;</w:t>
            </w:r>
            <w:r>
              <w:rPr>
                <w:rFonts w:ascii="Helvetica" w:hAnsi="Helvetica"/>
                <w:color w:val="000000"/>
                <w:sz w:val="26"/>
                <w:szCs w:val="26"/>
              </w:rPr>
              <w:br/>
              <w:t>– Marketing e comunicazione;</w:t>
            </w:r>
            <w:r>
              <w:rPr>
                <w:rFonts w:ascii="Helvetica" w:hAnsi="Helvetica"/>
                <w:color w:val="000000"/>
                <w:sz w:val="26"/>
                <w:szCs w:val="26"/>
              </w:rPr>
              <w:br/>
              <w:t>– Prodotto;</w:t>
            </w:r>
            <w:r>
              <w:rPr>
                <w:rFonts w:ascii="Helvetica" w:hAnsi="Helvetica"/>
                <w:color w:val="000000"/>
                <w:sz w:val="26"/>
                <w:szCs w:val="26"/>
              </w:rPr>
              <w:br/>
              <w:t>– Customer service.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PROGRAMMI DI INSERIMENTO E FORMAZIONE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Per i neoassunti, Thun prevede un percorso di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inserimento pianificato</w:t>
            </w:r>
            <w:r>
              <w:rPr>
                <w:rFonts w:ascii="Helvetica" w:hAnsi="Helvetica"/>
                <w:color w:val="000000"/>
                <w:sz w:val="26"/>
                <w:szCs w:val="26"/>
              </w:rPr>
              <w:t>, della durata di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3 mesi</w:t>
            </w:r>
            <w:r>
              <w:rPr>
                <w:rFonts w:ascii="Helvetica" w:hAnsi="Helvetica"/>
                <w:color w:val="000000"/>
                <w:sz w:val="26"/>
                <w:szCs w:val="26"/>
              </w:rPr>
              <w:t>, che comprende l’affiancamento di un</w:t>
            </w:r>
            <w:r>
              <w:rPr>
                <w:rStyle w:val="apple-converted-space"/>
                <w:rFonts w:ascii="Helvetica" w:eastAsiaTheme="majorEastAsia" w:hAnsi="Helvetica"/>
                <w:color w:val="000000"/>
              </w:rPr>
              <w:t> </w:t>
            </w:r>
            <w:r>
              <w:rPr>
                <w:rStyle w:val="Enfasigrassetto"/>
                <w:rFonts w:ascii="Helvetica" w:eastAsiaTheme="majorEastAsia" w:hAnsi="Helvetica"/>
                <w:color w:val="000000"/>
              </w:rPr>
              <w:t>tutor</w:t>
            </w:r>
            <w:r>
              <w:rPr>
                <w:rStyle w:val="apple-converted-space"/>
                <w:rFonts w:ascii="Helvetica" w:eastAsiaTheme="majorEastAsia" w:hAnsi="Helvetica"/>
                <w:color w:val="000000"/>
              </w:rPr>
              <w:t> </w:t>
            </w:r>
            <w:r>
              <w:rPr>
                <w:rFonts w:ascii="Helvetica" w:hAnsi="Helvetica"/>
                <w:color w:val="000000"/>
                <w:sz w:val="26"/>
                <w:szCs w:val="26"/>
              </w:rPr>
              <w:t>e di un</w:t>
            </w:r>
            <w:r>
              <w:rPr>
                <w:rStyle w:val="apple-converted-space"/>
                <w:rFonts w:ascii="Helvetica" w:eastAsiaTheme="majorEastAsia" w:hAnsi="Helvetica"/>
                <w:color w:val="000000"/>
              </w:rPr>
              <w:t> </w:t>
            </w:r>
            <w:r>
              <w:rPr>
                <w:rStyle w:val="Enfasigrassetto"/>
                <w:rFonts w:ascii="Helvetica" w:eastAsiaTheme="majorEastAsia" w:hAnsi="Helvetica"/>
                <w:color w:val="000000"/>
              </w:rPr>
              <w:t>mentor</w:t>
            </w:r>
            <w:r>
              <w:rPr>
                <w:rStyle w:val="apple-converted-space"/>
                <w:rFonts w:ascii="Helvetica" w:eastAsiaTheme="majorEastAsia" w:hAnsi="Helvetica"/>
                <w:color w:val="000000"/>
              </w:rPr>
              <w:t> </w:t>
            </w:r>
            <w:r>
              <w:rPr>
                <w:rFonts w:ascii="Helvetica" w:hAnsi="Helvetica"/>
                <w:color w:val="000000"/>
                <w:sz w:val="26"/>
                <w:szCs w:val="26"/>
              </w:rPr>
              <w:t>interni, e</w:t>
            </w:r>
            <w:r>
              <w:rPr>
                <w:rStyle w:val="apple-converted-space"/>
                <w:rFonts w:ascii="Helvetica" w:eastAsiaTheme="majorEastAsia" w:hAnsi="Helvetica"/>
                <w:color w:val="000000"/>
              </w:rPr>
              <w:t> </w:t>
            </w:r>
            <w:r>
              <w:rPr>
                <w:rStyle w:val="Enfasigrassetto"/>
                <w:rFonts w:ascii="Helvetica" w:eastAsiaTheme="majorEastAsia" w:hAnsi="Helvetica"/>
                <w:color w:val="000000"/>
              </w:rPr>
              <w:t>appuntamenti</w:t>
            </w:r>
            <w:r>
              <w:rPr>
                <w:rStyle w:val="apple-converted-space"/>
                <w:rFonts w:ascii="Helvetica" w:eastAsiaTheme="majorEastAsia" w:hAnsi="Helvetica"/>
                <w:color w:val="000000"/>
              </w:rPr>
              <w:t> </w:t>
            </w:r>
            <w:r>
              <w:rPr>
                <w:rStyle w:val="Enfasigrassetto"/>
                <w:rFonts w:ascii="Helvetica" w:eastAsiaTheme="majorEastAsia" w:hAnsi="Helvetica"/>
                <w:color w:val="000000"/>
              </w:rPr>
              <w:t>a carattere formativo</w:t>
            </w:r>
            <w:r>
              <w:rPr>
                <w:rStyle w:val="apple-converted-space"/>
                <w:rFonts w:ascii="Helvetica" w:eastAsiaTheme="majorEastAsia" w:hAnsi="Helvetica"/>
                <w:color w:val="000000"/>
              </w:rPr>
              <w:t> </w:t>
            </w:r>
            <w:r>
              <w:rPr>
                <w:rFonts w:ascii="Helvetica" w:hAnsi="Helvetica"/>
                <w:color w:val="000000"/>
                <w:sz w:val="26"/>
                <w:szCs w:val="26"/>
              </w:rPr>
              <w:t>con figure impiegate in altri reparti e funzioni aziendali. Inoltre, per tutte le figure e a tutti i livelli di carriera sono predisposti appositi</w:t>
            </w:r>
            <w:r>
              <w:rPr>
                <w:rStyle w:val="apple-converted-space"/>
                <w:rFonts w:ascii="Helvetica" w:eastAsiaTheme="majorEastAsia" w:hAnsi="Helvetica"/>
                <w:color w:val="000000"/>
              </w:rPr>
              <w:t> </w:t>
            </w:r>
            <w:r>
              <w:rPr>
                <w:rStyle w:val="Enfasigrassetto"/>
                <w:rFonts w:ascii="Helvetica" w:eastAsiaTheme="majorEastAsia" w:hAnsi="Helvetica"/>
                <w:color w:val="000000"/>
              </w:rPr>
              <w:t>percorsi</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formazione,</w:t>
            </w:r>
            <w:r>
              <w:rPr>
                <w:rStyle w:val="apple-converted-space"/>
                <w:rFonts w:ascii="Helvetica" w:eastAsiaTheme="majorEastAsia" w:hAnsi="Helvetica"/>
                <w:color w:val="000000"/>
              </w:rPr>
              <w:t> </w:t>
            </w:r>
            <w:r>
              <w:rPr>
                <w:rFonts w:ascii="Helvetica" w:hAnsi="Helvetica"/>
                <w:color w:val="000000"/>
                <w:sz w:val="26"/>
                <w:szCs w:val="26"/>
              </w:rPr>
              <w:t>rivolti a CDA, responsabili di funzione e di reparto, nuovi collaboratori, senior, collaboratori del canale distributivo Retail e squadre di lavoro.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ITER DI SELEZIONE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selezione per i posti di lavoro in Thun sono articolate in diverse fasi, la prima delle quali consiste nella</w:t>
            </w:r>
            <w:r>
              <w:rPr>
                <w:rStyle w:val="Enfasigrassetto"/>
                <w:rFonts w:ascii="Helvetica" w:eastAsiaTheme="majorEastAsia" w:hAnsi="Helvetica"/>
                <w:color w:val="000000"/>
              </w:rPr>
              <w:t>valutazione</w:t>
            </w:r>
            <w:r>
              <w:rPr>
                <w:rStyle w:val="apple-converted-space"/>
                <w:rFonts w:ascii="Helvetica" w:eastAsiaTheme="majorEastAsia" w:hAnsi="Helvetica"/>
                <w:color w:val="000000"/>
              </w:rPr>
              <w:t> </w:t>
            </w:r>
            <w:r>
              <w:rPr>
                <w:rFonts w:ascii="Helvetica" w:hAnsi="Helvetica"/>
                <w:color w:val="000000"/>
                <w:sz w:val="26"/>
                <w:szCs w:val="26"/>
              </w:rPr>
              <w:t>delle</w:t>
            </w:r>
            <w:r>
              <w:rPr>
                <w:rStyle w:val="apple-converted-space"/>
                <w:rFonts w:ascii="Helvetica" w:eastAsiaTheme="majorEastAsia" w:hAnsi="Helvetica"/>
                <w:color w:val="000000"/>
              </w:rPr>
              <w:t> </w:t>
            </w:r>
            <w:r>
              <w:rPr>
                <w:rStyle w:val="Enfasigrassetto"/>
                <w:rFonts w:ascii="Helvetica" w:eastAsiaTheme="majorEastAsia" w:hAnsi="Helvetica"/>
                <w:color w:val="000000"/>
              </w:rPr>
              <w:t>candidature</w:t>
            </w:r>
            <w:r>
              <w:rPr>
                <w:rStyle w:val="apple-converted-space"/>
                <w:rFonts w:ascii="Helvetica" w:eastAsiaTheme="majorEastAsia" w:hAnsi="Helvetica"/>
                <w:color w:val="000000"/>
              </w:rPr>
              <w:t> </w:t>
            </w:r>
            <w:r>
              <w:rPr>
                <w:rFonts w:ascii="Helvetica" w:hAnsi="Helvetica"/>
                <w:color w:val="000000"/>
                <w:sz w:val="26"/>
                <w:szCs w:val="26"/>
              </w:rPr>
              <w:t>pervenute, per individuare i profili maggiormente in linea con le ricerche in corso. I candidati ritenuti idonei vengono poi invitati a sostenere</w:t>
            </w:r>
            <w:r>
              <w:rPr>
                <w:rStyle w:val="apple-converted-space"/>
                <w:rFonts w:ascii="Helvetica" w:eastAsiaTheme="majorEastAsia" w:hAnsi="Helvetica"/>
                <w:color w:val="000000"/>
              </w:rPr>
              <w:t> </w:t>
            </w:r>
            <w:r>
              <w:rPr>
                <w:rStyle w:val="Enfasigrassetto"/>
                <w:rFonts w:ascii="Helvetica" w:eastAsiaTheme="majorEastAsia" w:hAnsi="Helvetica"/>
                <w:color w:val="000000"/>
              </w:rPr>
              <w:t>colloqui individuali</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prove</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valutazione</w:t>
            </w:r>
            <w:r>
              <w:rPr>
                <w:rFonts w:ascii="Helvetica" w:hAnsi="Helvetica"/>
                <w:color w:val="000000"/>
                <w:sz w:val="26"/>
                <w:szCs w:val="26"/>
              </w:rPr>
              <w:t>delle competenze professionali. Coloro che superano positivamente questi ultimi possono ricevere una</w:t>
            </w:r>
            <w:r>
              <w:rPr>
                <w:rStyle w:val="Enfasigrassetto"/>
                <w:rFonts w:ascii="Helvetica" w:eastAsiaTheme="majorEastAsia" w:hAnsi="Helvetica"/>
                <w:color w:val="000000"/>
              </w:rPr>
              <w:t>proposta contrattuale</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RECRUITING ONLINE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Per reclutare il personale interessato a lavorare in Thun l’azienda utilizza un servizio web gratuito dedicato al</w:t>
            </w:r>
            <w:r>
              <w:rPr>
                <w:rStyle w:val="Enfasigrassetto"/>
                <w:rFonts w:ascii="Helvetica" w:eastAsiaTheme="majorEastAsia" w:hAnsi="Helvetica"/>
                <w:color w:val="000000"/>
              </w:rPr>
              <w:t>recruiting,</w:t>
            </w:r>
            <w:r>
              <w:rPr>
                <w:rStyle w:val="apple-converted-space"/>
                <w:rFonts w:ascii="Helvetica" w:eastAsiaTheme="majorEastAsia" w:hAnsi="Helvetica"/>
                <w:color w:val="000000"/>
              </w:rPr>
              <w:t> </w:t>
            </w:r>
            <w:r>
              <w:rPr>
                <w:rFonts w:ascii="Helvetica" w:hAnsi="Helvetica"/>
                <w:color w:val="000000"/>
                <w:sz w:val="26"/>
                <w:szCs w:val="26"/>
              </w:rPr>
              <w:t>attraverso</w:t>
            </w:r>
            <w:r>
              <w:rPr>
                <w:rStyle w:val="apple-converted-space"/>
                <w:rFonts w:ascii="Helvetica" w:eastAsiaTheme="majorEastAsia" w:hAnsi="Helvetica"/>
                <w:color w:val="000000"/>
              </w:rPr>
              <w:t> </w:t>
            </w:r>
            <w:hyperlink r:id="rId27" w:tgtFrame="_blank" w:history="1">
              <w:r>
                <w:rPr>
                  <w:rStyle w:val="Collegamentoipertestuale"/>
                  <w:rFonts w:ascii="Helvetica" w:eastAsiaTheme="majorEastAsia" w:hAnsi="Helvetica"/>
                  <w:color w:val="800000"/>
                  <w:sz w:val="26"/>
                  <w:szCs w:val="26"/>
                </w:rPr>
                <w:t>la pagina web</w:t>
              </w:r>
            </w:hyperlink>
            <w:r>
              <w:rPr>
                <w:rStyle w:val="apple-converted-space"/>
                <w:rFonts w:ascii="Helvetica" w:eastAsiaTheme="majorEastAsia" w:hAnsi="Helvetica"/>
                <w:color w:val="000000"/>
              </w:rPr>
              <w:t> </w:t>
            </w:r>
            <w:r>
              <w:rPr>
                <w:rFonts w:ascii="Helvetica" w:hAnsi="Helvetica"/>
                <w:color w:val="000000"/>
                <w:sz w:val="26"/>
                <w:szCs w:val="26"/>
              </w:rPr>
              <w:t xml:space="preserve">Thun Lavora con noi. Dalla stessa è possibile accedere alla sezione in cui vengono pubblicate le posizioni aperte. Tramite la piattaforma è possibile prendere visione </w:t>
            </w:r>
            <w:r>
              <w:rPr>
                <w:rFonts w:ascii="Helvetica" w:hAnsi="Helvetica"/>
                <w:color w:val="000000"/>
                <w:sz w:val="26"/>
                <w:szCs w:val="26"/>
              </w:rPr>
              <w:lastRenderedPageBreak/>
              <w:t>delle</w:t>
            </w:r>
            <w:r>
              <w:rPr>
                <w:rStyle w:val="apple-converted-space"/>
                <w:rFonts w:ascii="Helvetica" w:eastAsiaTheme="majorEastAsia" w:hAnsi="Helvetica"/>
                <w:color w:val="000000"/>
              </w:rPr>
              <w:t> </w:t>
            </w:r>
            <w:r>
              <w:rPr>
                <w:rStyle w:val="Enfasigrassetto"/>
                <w:rFonts w:ascii="Helvetica" w:eastAsiaTheme="majorEastAsia" w:hAnsi="Helvetica"/>
                <w:color w:val="000000"/>
              </w:rPr>
              <w:t>offerte</w:t>
            </w:r>
            <w:r>
              <w:rPr>
                <w:rStyle w:val="apple-converted-space"/>
                <w:rFonts w:ascii="Helvetica" w:eastAsiaTheme="majorEastAsia" w:hAnsi="Helvetica"/>
                <w:color w:val="000000"/>
              </w:rPr>
              <w:t> </w:t>
            </w:r>
            <w:r>
              <w:rPr>
                <w:rFonts w:ascii="Helvetica" w:hAnsi="Helvetica"/>
                <w:color w:val="000000"/>
                <w:sz w:val="26"/>
                <w:szCs w:val="26"/>
              </w:rPr>
              <w:t>di</w:t>
            </w:r>
            <w:r>
              <w:rPr>
                <w:rStyle w:val="Enfasigrassetto"/>
                <w:rFonts w:ascii="Helvetica" w:eastAsiaTheme="majorEastAsia" w:hAnsi="Helvetica"/>
                <w:color w:val="000000"/>
              </w:rPr>
              <w:t>lavoro</w:t>
            </w:r>
            <w:r>
              <w:rPr>
                <w:rStyle w:val="apple-converted-space"/>
                <w:rFonts w:ascii="Helvetica" w:eastAsiaTheme="majorEastAsia" w:hAnsi="Helvetica"/>
                <w:color w:val="000000"/>
              </w:rPr>
              <w:t> </w:t>
            </w:r>
            <w:r>
              <w:rPr>
                <w:rFonts w:ascii="Helvetica" w:hAnsi="Helvetica"/>
                <w:color w:val="000000"/>
                <w:sz w:val="26"/>
                <w:szCs w:val="26"/>
              </w:rPr>
              <w:t>nei negozi Thun e in sede, effettuando anche una</w:t>
            </w:r>
            <w:r>
              <w:rPr>
                <w:rStyle w:val="apple-converted-space"/>
                <w:rFonts w:ascii="Helvetica" w:eastAsiaTheme="majorEastAsia" w:hAnsi="Helvetica"/>
                <w:color w:val="000000"/>
              </w:rPr>
              <w:t> </w:t>
            </w:r>
            <w:r>
              <w:rPr>
                <w:rStyle w:val="Enfasigrassetto"/>
                <w:rFonts w:ascii="Helvetica" w:eastAsiaTheme="majorEastAsia" w:hAnsi="Helvetica"/>
                <w:color w:val="000000"/>
              </w:rPr>
              <w:t>ricerca tematica</w:t>
            </w:r>
            <w:r>
              <w:rPr>
                <w:rStyle w:val="apple-converted-space"/>
                <w:rFonts w:ascii="Helvetica" w:eastAsiaTheme="majorEastAsia" w:hAnsi="Helvetica"/>
                <w:color w:val="000000"/>
              </w:rPr>
              <w:t> </w:t>
            </w:r>
            <w:r>
              <w:rPr>
                <w:rFonts w:ascii="Helvetica" w:hAnsi="Helvetica"/>
                <w:color w:val="000000"/>
                <w:sz w:val="26"/>
                <w:szCs w:val="26"/>
              </w:rPr>
              <w:t>con l’ausilio di appositi filtri, quali sede lavorativa e area aziendale di preferenza.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Una volta individuati gli annunci di interesse si può</w:t>
            </w:r>
            <w:r>
              <w:rPr>
                <w:rStyle w:val="apple-converted-space"/>
                <w:rFonts w:ascii="Helvetica" w:eastAsiaTheme="majorEastAsia" w:hAnsi="Helvetica"/>
                <w:color w:val="000000"/>
              </w:rPr>
              <w:t> </w:t>
            </w:r>
            <w:r>
              <w:rPr>
                <w:rStyle w:val="Enfasigrassetto"/>
                <w:rFonts w:ascii="Helvetica" w:eastAsiaTheme="majorEastAsia" w:hAnsi="Helvetica"/>
                <w:color w:val="000000"/>
              </w:rPr>
              <w:t>rispondere online</w:t>
            </w:r>
            <w:r>
              <w:rPr>
                <w:rFonts w:ascii="Helvetica" w:hAnsi="Helvetica"/>
                <w:color w:val="000000"/>
                <w:sz w:val="26"/>
                <w:szCs w:val="26"/>
              </w:rPr>
              <w:t>. Per farlo occorre compilare il modulo di candidatura che compare cliccando su ‘Candidarsi adesso’  all’interno della scheda riservata a ciascuna opportunità di impiego, allegando il</w:t>
            </w:r>
            <w:r>
              <w:rPr>
                <w:rStyle w:val="apple-converted-space"/>
                <w:rFonts w:ascii="Helvetica" w:eastAsiaTheme="majorEastAsia" w:hAnsi="Helvetica"/>
                <w:color w:val="000000"/>
              </w:rPr>
              <w:t> </w:t>
            </w:r>
            <w:r>
              <w:rPr>
                <w:rStyle w:val="Enfasigrassetto"/>
                <w:rFonts w:ascii="Helvetica" w:eastAsiaTheme="majorEastAsia" w:hAnsi="Helvetica"/>
                <w:color w:val="000000"/>
              </w:rPr>
              <w:t>cv</w:t>
            </w:r>
            <w:r>
              <w:rPr>
                <w:rFonts w:ascii="Helvetica" w:hAnsi="Helvetica"/>
                <w:color w:val="000000"/>
                <w:sz w:val="26"/>
                <w:szCs w:val="26"/>
              </w:rPr>
              <w:t>. Chi lo desidera può allegare, in aggiunta, una</w:t>
            </w:r>
            <w:r>
              <w:rPr>
                <w:rStyle w:val="apple-converted-space"/>
                <w:rFonts w:ascii="Helvetica" w:eastAsiaTheme="majorEastAsia" w:hAnsi="Helvetica"/>
                <w:color w:val="000000"/>
              </w:rPr>
              <w:t> </w:t>
            </w:r>
            <w:r>
              <w:rPr>
                <w:rStyle w:val="Enfasigrassetto"/>
                <w:rFonts w:ascii="Helvetica" w:eastAsiaTheme="majorEastAsia" w:hAnsi="Helvetica"/>
                <w:color w:val="000000"/>
              </w:rPr>
              <w:t>foto</w:t>
            </w:r>
            <w:r>
              <w:rPr>
                <w:rStyle w:val="apple-converted-space"/>
                <w:rFonts w:ascii="Helvetica" w:eastAsiaTheme="majorEastAsia" w:hAnsi="Helvetica"/>
                <w:color w:val="000000"/>
              </w:rPr>
              <w:t> </w:t>
            </w:r>
            <w:r>
              <w:rPr>
                <w:rFonts w:ascii="Helvetica" w:hAnsi="Helvetica"/>
                <w:color w:val="000000"/>
                <w:sz w:val="26"/>
                <w:szCs w:val="26"/>
              </w:rPr>
              <w:t>e / o un</w:t>
            </w:r>
            <w:r>
              <w:rPr>
                <w:rStyle w:val="apple-converted-space"/>
                <w:rFonts w:ascii="Helvetica" w:eastAsiaTheme="majorEastAsia" w:hAnsi="Helvetica"/>
                <w:color w:val="000000"/>
              </w:rPr>
              <w:t> </w:t>
            </w:r>
            <w:r>
              <w:rPr>
                <w:rStyle w:val="Enfasigrassetto"/>
                <w:rFonts w:ascii="Helvetica" w:eastAsiaTheme="majorEastAsia" w:hAnsi="Helvetica"/>
                <w:color w:val="000000"/>
              </w:rPr>
              <w:t>video</w:t>
            </w:r>
            <w:r>
              <w:rPr>
                <w:rStyle w:val="apple-converted-space"/>
                <w:rFonts w:ascii="Helvetica" w:eastAsiaTheme="majorEastAsia" w:hAnsi="Helvetica"/>
                <w:color w:val="000000"/>
              </w:rPr>
              <w:t> </w:t>
            </w:r>
            <w:r>
              <w:rPr>
                <w:rFonts w:ascii="Helvetica" w:hAnsi="Helvetica"/>
                <w:color w:val="000000"/>
                <w:sz w:val="26"/>
                <w:szCs w:val="26"/>
              </w:rPr>
              <w:t>di</w:t>
            </w:r>
            <w:r>
              <w:rPr>
                <w:rStyle w:val="Enfasigrassetto"/>
                <w:rFonts w:ascii="Helvetica" w:eastAsiaTheme="majorEastAsia" w:hAnsi="Helvetica"/>
                <w:color w:val="000000"/>
              </w:rPr>
              <w:t>presentazione</w:t>
            </w:r>
            <w:r>
              <w:rPr>
                <w:rFonts w:ascii="Helvetica" w:hAnsi="Helvetica"/>
                <w:color w:val="000000"/>
                <w:sz w:val="26"/>
                <w:szCs w:val="26"/>
              </w:rPr>
              <w:t>.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qualsiasi momento, inoltre, è possibile inviare un’</w:t>
            </w:r>
            <w:hyperlink r:id="rId28" w:tgtFrame="_blank" w:history="1">
              <w:r>
                <w:rPr>
                  <w:rStyle w:val="Collegamentoipertestuale"/>
                  <w:rFonts w:ascii="Helvetica" w:eastAsiaTheme="majorEastAsia" w:hAnsi="Helvetica"/>
                  <w:color w:val="800000"/>
                  <w:sz w:val="26"/>
                  <w:szCs w:val="26"/>
                </w:rPr>
                <w:t>autocandidatura</w:t>
              </w:r>
            </w:hyperlink>
            <w:r>
              <w:rPr>
                <w:rStyle w:val="apple-converted-space"/>
                <w:rFonts w:ascii="Helvetica" w:eastAsiaTheme="majorEastAsia" w:hAnsi="Helvetica"/>
                <w:color w:val="000000"/>
              </w:rPr>
              <w:t> </w:t>
            </w:r>
            <w:r>
              <w:rPr>
                <w:rFonts w:ascii="Helvetica" w:hAnsi="Helvetica"/>
                <w:color w:val="000000"/>
                <w:sz w:val="26"/>
                <w:szCs w:val="26"/>
              </w:rPr>
              <w:t>per lavorare nei Thun Shop, i negozi monomarca Thun presenti sul territorio nazionale, o presso gli uffici del Gruppo. </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Thun e alle offerte di lavoro attive possono candidarsi visitando la pagina dedicata alle</w:t>
            </w:r>
            <w:r>
              <w:rPr>
                <w:rStyle w:val="apple-converted-space"/>
                <w:rFonts w:ascii="Helvetica" w:eastAsiaTheme="majorEastAsia" w:hAnsi="Helvetica"/>
                <w:color w:val="000000"/>
              </w:rPr>
              <w:t> </w:t>
            </w:r>
            <w:hyperlink r:id="rId29" w:tgtFrame="_blank" w:history="1">
              <w:r>
                <w:rPr>
                  <w:rStyle w:val="Collegamentoipertestuale"/>
                  <w:rFonts w:ascii="Helvetica" w:eastAsiaTheme="majorEastAsia" w:hAnsi="Helvetica"/>
                  <w:color w:val="800000"/>
                  <w:sz w:val="26"/>
                  <w:szCs w:val="26"/>
                </w:rPr>
                <w:t>ricerche in corso</w:t>
              </w:r>
            </w:hyperlink>
            <w:r>
              <w:rPr>
                <w:rStyle w:val="apple-converted-space"/>
                <w:rFonts w:ascii="Helvetica" w:eastAsiaTheme="majorEastAsia" w:hAnsi="Helvetica"/>
                <w:color w:val="000000"/>
              </w:rPr>
              <w:t> </w:t>
            </w:r>
            <w:r>
              <w:rPr>
                <w:rFonts w:ascii="Helvetica" w:hAnsi="Helvetica"/>
                <w:color w:val="000000"/>
                <w:sz w:val="26"/>
                <w:szCs w:val="26"/>
              </w:rPr>
              <w:t>del Gruppo, Thun “Lavora con noi”. Dalla stessa è possibile consultare le posizioni aperte e inviare il curriculum vitae tramite l’apposito form online.</w:t>
            </w:r>
          </w:p>
          <w:p w:rsidR="006B07ED" w:rsidRDefault="006B07ED" w:rsidP="00C54E3E">
            <w:pPr>
              <w:pStyle w:val="Titolo3"/>
              <w:spacing w:before="0" w:line="240" w:lineRule="atLeast"/>
              <w:outlineLvl w:val="2"/>
              <w:rPr>
                <w:rFonts w:ascii="Arial" w:hAnsi="Arial" w:cs="Arial"/>
                <w:color w:val="003366"/>
                <w:sz w:val="26"/>
                <w:szCs w:val="26"/>
              </w:rPr>
            </w:pPr>
            <w:r w:rsidRPr="003D2577">
              <w:rPr>
                <w:rFonts w:ascii="Arial" w:hAnsi="Arial" w:cs="Arial"/>
                <w:b w:val="0"/>
                <w:color w:val="000000"/>
                <w:sz w:val="32"/>
                <w:szCs w:val="32"/>
                <w:u w:val="single"/>
                <w:shd w:val="clear" w:color="auto" w:fill="FFFFFF"/>
              </w:rPr>
              <w:t>Selezioni Ikea: lavoro per 34 Candidati in vari Negozi da Nord a Sud Italia</w:t>
            </w:r>
            <w:r w:rsidRPr="003D2577">
              <w:rPr>
                <w:rFonts w:ascii="Arial" w:hAnsi="Arial" w:cs="Arial"/>
                <w:b w:val="0"/>
                <w:color w:val="000000"/>
                <w:sz w:val="32"/>
                <w:szCs w:val="32"/>
                <w:u w:val="single"/>
              </w:rPr>
              <w:br/>
            </w:r>
            <w:r w:rsidRPr="003D2577">
              <w:rPr>
                <w:rFonts w:ascii="Arial" w:hAnsi="Arial" w:cs="Arial"/>
                <w:b w:val="0"/>
                <w:color w:val="000000"/>
                <w:sz w:val="32"/>
                <w:szCs w:val="32"/>
                <w:u w:val="single"/>
              </w:rPr>
              <w:br/>
            </w:r>
            <w:r>
              <w:rPr>
                <w:rFonts w:ascii="Arial" w:hAnsi="Arial" w:cs="Arial"/>
                <w:color w:val="000000"/>
                <w:sz w:val="18"/>
                <w:szCs w:val="18"/>
                <w:shd w:val="clear" w:color="auto" w:fill="FFFFFF"/>
              </w:rPr>
              <w:t>Ikea ha sul suo sito web numerose</w:t>
            </w:r>
            <w:r>
              <w:rPr>
                <w:rStyle w:val="Enfasigrassetto"/>
                <w:rFonts w:ascii="Arial" w:hAnsi="Arial" w:cs="Arial"/>
                <w:color w:val="000000"/>
                <w:sz w:val="18"/>
                <w:szCs w:val="18"/>
              </w:rPr>
              <w:t> offerte di lavoro </w:t>
            </w:r>
            <w:r>
              <w:rPr>
                <w:rFonts w:ascii="Arial" w:hAnsi="Arial" w:cs="Arial"/>
                <w:color w:val="000000"/>
                <w:sz w:val="18"/>
                <w:szCs w:val="18"/>
                <w:shd w:val="clear" w:color="auto" w:fill="FFFFFF"/>
              </w:rPr>
              <w:t>per figure professionali che verranno inserite nei punti vendita sparsi su tutto il</w:t>
            </w:r>
            <w:r>
              <w:rPr>
                <w:rStyle w:val="apple-converted-space"/>
                <w:rFonts w:ascii="Arial" w:hAnsi="Arial" w:cs="Arial"/>
                <w:color w:val="000000"/>
                <w:sz w:val="18"/>
                <w:szCs w:val="18"/>
                <w:shd w:val="clear" w:color="auto" w:fill="FFFFFF"/>
              </w:rPr>
              <w:t> </w:t>
            </w:r>
            <w:r>
              <w:rPr>
                <w:rStyle w:val="Enfasigrassetto"/>
                <w:rFonts w:ascii="Arial" w:hAnsi="Arial" w:cs="Arial"/>
                <w:color w:val="000000"/>
                <w:sz w:val="18"/>
                <w:szCs w:val="18"/>
              </w:rPr>
              <w:t>territorio nazionale</w:t>
            </w:r>
            <w:r>
              <w:rPr>
                <w:rFonts w:ascii="Arial" w:hAnsi="Arial" w:cs="Arial"/>
                <w:color w:val="000000"/>
                <w:sz w:val="18"/>
                <w:szCs w:val="18"/>
                <w:shd w:val="clear" w:color="auto" w:fill="FFFFFF"/>
              </w:rPr>
              <w:t>. Vediamo di seguito quali sono le figure professionali ricercate, in quali punti vendita è richiesto il loro inserimento, i requisiti e alcuni consigli utili su come candidarsi. </w:t>
            </w:r>
            <w:r>
              <w:rPr>
                <w:rFonts w:ascii="Arial" w:hAnsi="Arial" w:cs="Arial"/>
                <w:color w:val="000000"/>
                <w:sz w:val="18"/>
                <w:szCs w:val="18"/>
              </w:rPr>
              <w:br/>
            </w:r>
            <w:r>
              <w:rPr>
                <w:rFonts w:ascii="Arial" w:hAnsi="Arial" w:cs="Arial"/>
                <w:color w:val="003366"/>
                <w:sz w:val="26"/>
                <w:szCs w:val="26"/>
              </w:rPr>
              <w:t>Profili ricercati</w:t>
            </w:r>
          </w:p>
          <w:p w:rsidR="006B07ED" w:rsidRDefault="006B07ED" w:rsidP="00C54E3E">
            <w:pPr>
              <w:rPr>
                <w:sz w:val="24"/>
                <w:szCs w:val="24"/>
              </w:rPr>
            </w:pPr>
            <w:r>
              <w:rPr>
                <w:rFonts w:ascii="Arial" w:hAnsi="Arial" w:cs="Arial"/>
                <w:color w:val="000000"/>
                <w:sz w:val="18"/>
                <w:szCs w:val="18"/>
                <w:shd w:val="clear" w:color="auto" w:fill="FFFFFF"/>
              </w:rPr>
              <w:t>E’ bene sapere che, per lavorare in Ikea, non è sufficiente essere solamente degli esperti nell’</w:t>
            </w:r>
            <w:r>
              <w:rPr>
                <w:rStyle w:val="Enfasigrassetto"/>
                <w:rFonts w:ascii="Arial" w:eastAsiaTheme="majorEastAsia" w:hAnsi="Arial" w:cs="Arial"/>
                <w:color w:val="000000"/>
                <w:sz w:val="18"/>
                <w:szCs w:val="18"/>
              </w:rPr>
              <w:t>assemblare i mobili</w:t>
            </w:r>
            <w:r>
              <w:rPr>
                <w:rFonts w:ascii="Arial" w:hAnsi="Arial" w:cs="Arial"/>
                <w:color w:val="000000"/>
                <w:sz w:val="18"/>
                <w:szCs w:val="18"/>
                <w:shd w:val="clear" w:color="auto" w:fill="FFFFFF"/>
              </w:rPr>
              <w:t>. Dietro agli edifici industriali blu e gialli, infatti, c’è una struttura aziendale complessa che ha bisogno di moltissime</w:t>
            </w:r>
            <w:r>
              <w:rPr>
                <w:rStyle w:val="apple-converted-space"/>
                <w:rFonts w:ascii="Arial" w:eastAsiaTheme="majorEastAsia" w:hAnsi="Arial" w:cs="Arial"/>
                <w:color w:val="000000"/>
                <w:sz w:val="18"/>
                <w:szCs w:val="18"/>
                <w:shd w:val="clear" w:color="auto" w:fill="FFFFFF"/>
              </w:rPr>
              <w:t> </w:t>
            </w:r>
            <w:r>
              <w:rPr>
                <w:rStyle w:val="Enfasigrassetto"/>
                <w:rFonts w:ascii="Arial" w:eastAsiaTheme="majorEastAsia" w:hAnsi="Arial" w:cs="Arial"/>
                <w:color w:val="000000"/>
                <w:sz w:val="18"/>
                <w:szCs w:val="18"/>
              </w:rPr>
              <w:t>figure</w:t>
            </w:r>
            <w:r>
              <w:rPr>
                <w:rStyle w:val="apple-converted-space"/>
                <w:rFonts w:ascii="Arial" w:eastAsiaTheme="majorEastAsia" w:hAnsi="Arial" w:cs="Arial"/>
                <w:color w:val="000000"/>
                <w:sz w:val="18"/>
                <w:szCs w:val="18"/>
                <w:shd w:val="clear" w:color="auto" w:fill="FFFFFF"/>
              </w:rPr>
              <w:t> </w:t>
            </w:r>
            <w:r>
              <w:rPr>
                <w:rFonts w:ascii="Arial" w:hAnsi="Arial" w:cs="Arial"/>
                <w:color w:val="000000"/>
                <w:sz w:val="18"/>
                <w:szCs w:val="18"/>
                <w:shd w:val="clear" w:color="auto" w:fill="FFFFFF"/>
              </w:rPr>
              <w:t>professionali: dall’amministrazione e contabilità, servizio clienti, ufficio acquisti, interior design, e-commerce, gestione di progetti, marketing e comunicazione, design di prodotti, ecc. Di seguito le figure attualmente ricercate in Italia:</w:t>
            </w:r>
            <w:r>
              <w:rPr>
                <w:rFonts w:ascii="Arial" w:hAnsi="Arial" w:cs="Arial"/>
                <w:color w:val="000000"/>
                <w:sz w:val="18"/>
                <w:szCs w:val="18"/>
              </w:rPr>
              <w:br/>
            </w:r>
            <w:r>
              <w:rPr>
                <w:rFonts w:ascii="Arial" w:hAnsi="Arial" w:cs="Arial"/>
                <w:color w:val="000000"/>
                <w:sz w:val="18"/>
                <w:szCs w:val="18"/>
              </w:rPr>
              <w:br/>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lastRenderedPageBreak/>
              <w:t>stage area commercial</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supply planner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logistic - sales &amp; supply support</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reparto vendite</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ikea food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area risorse umane</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addetto vendite</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staff planning area</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ikea foodfood &amp; restaurant</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ikea student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ikea food stageurfood &amp; restaurant</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business navigation-staff planning</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home furnishing sales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ikea business</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commercial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home to home quality (servizio clienti)</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retail foundation-stage</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customer relations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goods flow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sales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kitchen production responsible</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addetto logistica - pisa</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8 warehouse co-workers (carrellisti)</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interior design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ikea food co-workerfood &amp; restaurant</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2 warehouse team leader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dc/cdc operational support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ikea customer relation payment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customer relation</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sales</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home furnishing sales coworker</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business navigation</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stage consulente d’arredo</w:t>
            </w:r>
          </w:p>
          <w:p w:rsidR="006B07ED" w:rsidRDefault="006B07ED" w:rsidP="00C54E3E">
            <w:pPr>
              <w:numPr>
                <w:ilvl w:val="0"/>
                <w:numId w:val="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goods flow co-worker</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NormaleWeb"/>
              <w:spacing w:before="0" w:beforeAutospacing="0" w:after="240" w:afterAutospacing="0" w:line="256" w:lineRule="atLeast"/>
              <w:rPr>
                <w:rFonts w:ascii="Arial" w:hAnsi="Arial" w:cs="Arial"/>
                <w:color w:val="000000"/>
                <w:sz w:val="18"/>
                <w:szCs w:val="18"/>
              </w:rPr>
            </w:pPr>
            <w:r>
              <w:rPr>
                <w:rFonts w:ascii="Arial" w:hAnsi="Arial" w:cs="Arial"/>
                <w:color w:val="000000"/>
                <w:sz w:val="18"/>
                <w:szCs w:val="18"/>
              </w:rPr>
              <w:t>Queste ed altre figure professionali sono ricercate in</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tutta Italia</w:t>
            </w:r>
            <w:r>
              <w:rPr>
                <w:rStyle w:val="apple-converted-space"/>
                <w:rFonts w:ascii="Arial" w:eastAsiaTheme="majorEastAsia" w:hAnsi="Arial" w:cs="Arial"/>
                <w:color w:val="000000"/>
                <w:sz w:val="18"/>
                <w:szCs w:val="18"/>
              </w:rPr>
              <w:t> </w:t>
            </w:r>
            <w:r>
              <w:rPr>
                <w:rFonts w:ascii="Arial" w:hAnsi="Arial" w:cs="Arial"/>
                <w:color w:val="000000"/>
                <w:sz w:val="18"/>
                <w:szCs w:val="18"/>
              </w:rPr>
              <w:t>oltre alla possibilità di poter inviare Candidature spontanee per diverse mansioni. Andando alla pagina dedicata si potranno visionare i requisiti richiesti.</w:t>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Processo di selezione</w:t>
            </w:r>
          </w:p>
          <w:p w:rsidR="006B07ED" w:rsidRDefault="006B07ED" w:rsidP="00C54E3E">
            <w:pPr>
              <w:pStyle w:val="NormaleWeb"/>
              <w:spacing w:before="0" w:beforeAutospacing="0" w:after="240" w:afterAutospacing="0" w:line="256" w:lineRule="atLeast"/>
              <w:rPr>
                <w:rFonts w:ascii="Arial" w:hAnsi="Arial" w:cs="Arial"/>
                <w:color w:val="000000"/>
                <w:sz w:val="18"/>
                <w:szCs w:val="18"/>
              </w:rPr>
            </w:pPr>
            <w:r>
              <w:rPr>
                <w:rFonts w:ascii="Arial" w:hAnsi="Arial" w:cs="Arial"/>
                <w:color w:val="000000"/>
                <w:sz w:val="18"/>
                <w:szCs w:val="18"/>
              </w:rPr>
              <w:t>Una volta inviato il CV e la lettera di presentazione a un’offerta specifica, la società lo valuterà e, dopo una prima</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scrematura</w:t>
            </w:r>
            <w:r>
              <w:rPr>
                <w:rStyle w:val="apple-converted-space"/>
                <w:rFonts w:ascii="Arial" w:eastAsiaTheme="majorEastAsia" w:hAnsi="Arial" w:cs="Arial"/>
                <w:color w:val="000000"/>
                <w:sz w:val="18"/>
                <w:szCs w:val="18"/>
              </w:rPr>
              <w:t> </w:t>
            </w:r>
            <w:r>
              <w:rPr>
                <w:rFonts w:ascii="Arial" w:hAnsi="Arial" w:cs="Arial"/>
                <w:color w:val="000000"/>
                <w:sz w:val="18"/>
                <w:szCs w:val="18"/>
              </w:rPr>
              <w:t>per valutare i requisiti minimi richiesti dall’azienda i candidati scelti, dopo aver compilato un questionario di personalità che sarà poi discusso in fase di colloquio individuale, saranno chiamati per le giornate di</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selezione</w:t>
            </w:r>
            <w:r>
              <w:rPr>
                <w:rFonts w:ascii="Arial" w:hAnsi="Arial" w:cs="Arial"/>
                <w:color w:val="000000"/>
                <w:sz w:val="18"/>
                <w:szCs w:val="18"/>
              </w:rPr>
              <w:t>. A seguire una giornata che prevede:</w:t>
            </w:r>
          </w:p>
          <w:p w:rsidR="006B07ED" w:rsidRDefault="006B07ED" w:rsidP="00C54E3E">
            <w:pPr>
              <w:numPr>
                <w:ilvl w:val="0"/>
                <w:numId w:val="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test di simulazione</w:t>
            </w:r>
          </w:p>
          <w:p w:rsidR="006B07ED" w:rsidRDefault="006B07ED" w:rsidP="00C54E3E">
            <w:pPr>
              <w:numPr>
                <w:ilvl w:val="0"/>
                <w:numId w:val="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role play</w:t>
            </w:r>
          </w:p>
          <w:p w:rsidR="006B07ED" w:rsidRDefault="006B07ED" w:rsidP="00C54E3E">
            <w:pPr>
              <w:numPr>
                <w:ilvl w:val="0"/>
                <w:numId w:val="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dinamica di gruppo</w:t>
            </w:r>
          </w:p>
          <w:p w:rsidR="006B07ED" w:rsidRDefault="006B07ED" w:rsidP="00C54E3E">
            <w:pPr>
              <w:numPr>
                <w:ilvl w:val="0"/>
                <w:numId w:val="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test di inglese</w:t>
            </w:r>
          </w:p>
          <w:p w:rsidR="006B07ED" w:rsidRDefault="006B07ED" w:rsidP="00C54E3E">
            <w:pPr>
              <w:numPr>
                <w:ilvl w:val="0"/>
                <w:numId w:val="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intervista individuale</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lastRenderedPageBreak/>
              <w:t>10 motivi per cui le persone rimangono in IKEA</w:t>
            </w:r>
          </w:p>
          <w:p w:rsidR="006B07ED" w:rsidRDefault="006B07ED" w:rsidP="00C54E3E">
            <w:pPr>
              <w:pStyle w:val="NormaleWeb"/>
              <w:spacing w:before="0" w:beforeAutospacing="0" w:after="240" w:afterAutospacing="0" w:line="256" w:lineRule="atLeast"/>
              <w:rPr>
                <w:rFonts w:ascii="Arial" w:hAnsi="Arial" w:cs="Arial"/>
                <w:color w:val="000000"/>
                <w:sz w:val="18"/>
                <w:szCs w:val="18"/>
              </w:rPr>
            </w:pPr>
            <w:r>
              <w:rPr>
                <w:rFonts w:ascii="Arial" w:hAnsi="Arial" w:cs="Arial"/>
                <w:color w:val="000000"/>
                <w:sz w:val="18"/>
                <w:szCs w:val="18"/>
              </w:rPr>
              <w:t>Lavorare in Ikea è una grande opportunità. Ecco i 10 motivi per cui le persone amano lavorare in in questa azienda:</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Lavoro di squadra.</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Alta motivazione: i dipendenti conoscono gli obiettivi dell’azienda e si impegnano per ottenerli.</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La relazione tra capo e dipendente è molto buona e gli errori sono visti come apprendimento.</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Una carriera professionale con un futuro: i lavoratori possono provare nuove posizioni sia all’interno che all’esterno del paese.</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Oggi in Italia, domani in Cina:  IKEA ha negozi e uffici in oltre 44 paesi, per cui è possibile scegliere se trasferirsi.</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Nessun ego: la filosofia aziendale è l’umiltà, quindi se vuoi viaggiare nel mondo degli affari, IKEA non fa per te.</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Fondazione IKEA: i lavoratori possono partecipare alle attività di beneficenza della fondazione.</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Formazione continua: l’azienda ti istruirà in ciò che ti interessa in modo da poter fare di più e meglio.</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Flessibilità temporale: ci sono molti turni di lavoro e la conciliazione tra azienda e famiglia è fondamentale per IKEA.</w:t>
            </w:r>
          </w:p>
          <w:p w:rsidR="006B07ED" w:rsidRDefault="006B07ED" w:rsidP="00C54E3E">
            <w:pPr>
              <w:numPr>
                <w:ilvl w:val="0"/>
                <w:numId w:val="6"/>
              </w:numPr>
              <w:suppressAutoHyphens w:val="0"/>
              <w:spacing w:line="256" w:lineRule="atLeast"/>
              <w:ind w:left="0"/>
              <w:rPr>
                <w:rFonts w:ascii="Arial" w:hAnsi="Arial" w:cs="Arial"/>
                <w:color w:val="000000"/>
                <w:sz w:val="18"/>
                <w:szCs w:val="18"/>
              </w:rPr>
            </w:pPr>
            <w:r>
              <w:rPr>
                <w:rFonts w:ascii="Arial" w:hAnsi="Arial" w:cs="Arial"/>
                <w:color w:val="000000"/>
                <w:sz w:val="18"/>
                <w:szCs w:val="18"/>
              </w:rPr>
              <w:t>Ottimo ambiente lavorativo.</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Candidatura</w:t>
            </w:r>
          </w:p>
          <w:p w:rsidR="006B07ED" w:rsidRDefault="006B07ED" w:rsidP="00C54E3E">
            <w:pPr>
              <w:pStyle w:val="NormaleWeb"/>
              <w:spacing w:before="0" w:beforeAutospacing="0" w:after="0" w:afterAutospacing="0" w:line="256" w:lineRule="atLeast"/>
              <w:rPr>
                <w:rFonts w:ascii="Arial" w:hAnsi="Arial" w:cs="Arial"/>
                <w:color w:val="000000"/>
                <w:sz w:val="18"/>
                <w:szCs w:val="18"/>
              </w:rPr>
            </w:pPr>
            <w:r>
              <w:rPr>
                <w:rFonts w:ascii="Arial" w:hAnsi="Arial" w:cs="Arial"/>
                <w:color w:val="000000"/>
                <w:sz w:val="18"/>
                <w:szCs w:val="18"/>
              </w:rPr>
              <w:t>Il sito web del colosso svedese ha una sezione chiamata Lavora con noi da cui è possibile accedere alle </w:t>
            </w:r>
            <w:hyperlink r:id="rId30" w:tgtFrame="_blank" w:history="1">
              <w:r>
                <w:rPr>
                  <w:rStyle w:val="Collegamentoipertestuale"/>
                  <w:rFonts w:ascii="Arial" w:eastAsiaTheme="majorEastAsia" w:hAnsi="Arial" w:cs="Arial"/>
                  <w:color w:val="325994"/>
                  <w:sz w:val="18"/>
                  <w:szCs w:val="18"/>
                </w:rPr>
                <w:t>offerte di lavoro</w:t>
              </w:r>
            </w:hyperlink>
            <w:r>
              <w:rPr>
                <w:rStyle w:val="apple-converted-space"/>
                <w:rFonts w:ascii="Arial" w:eastAsiaTheme="majorEastAsia" w:hAnsi="Arial" w:cs="Arial"/>
                <w:color w:val="000000"/>
                <w:sz w:val="18"/>
                <w:szCs w:val="18"/>
              </w:rPr>
              <w:t> </w:t>
            </w:r>
            <w:r>
              <w:rPr>
                <w:rFonts w:ascii="Arial" w:hAnsi="Arial" w:cs="Arial"/>
                <w:color w:val="000000"/>
                <w:sz w:val="18"/>
                <w:szCs w:val="18"/>
              </w:rPr>
              <w:t>di Ikea. In questa sezione è necessario registrarsi e inserire le informazioni richieste. Una volta effettuato l’accesso si potranno visionare le</w:t>
            </w:r>
            <w:r>
              <w:rPr>
                <w:rStyle w:val="apple-converted-space"/>
                <w:rFonts w:ascii="Arial" w:eastAsiaTheme="majorEastAsia" w:hAnsi="Arial" w:cs="Arial"/>
                <w:b/>
                <w:bCs/>
                <w:color w:val="000000"/>
                <w:sz w:val="18"/>
                <w:szCs w:val="18"/>
              </w:rPr>
              <w:t> </w:t>
            </w:r>
            <w:r>
              <w:rPr>
                <w:rStyle w:val="Enfasigrassetto"/>
                <w:rFonts w:ascii="Arial" w:eastAsiaTheme="majorEastAsia" w:hAnsi="Arial" w:cs="Arial"/>
                <w:color w:val="000000"/>
                <w:sz w:val="18"/>
                <w:szCs w:val="18"/>
              </w:rPr>
              <w:t>posizioni vacanti</w:t>
            </w:r>
            <w:r>
              <w:rPr>
                <w:rStyle w:val="apple-converted-space"/>
                <w:rFonts w:ascii="Arial" w:eastAsiaTheme="majorEastAsia" w:hAnsi="Arial" w:cs="Arial"/>
                <w:color w:val="000000"/>
                <w:sz w:val="18"/>
                <w:szCs w:val="18"/>
              </w:rPr>
              <w:t> </w:t>
            </w:r>
            <w:r>
              <w:rPr>
                <w:rFonts w:ascii="Arial" w:hAnsi="Arial" w:cs="Arial"/>
                <w:color w:val="000000"/>
                <w:sz w:val="18"/>
                <w:szCs w:val="18"/>
              </w:rPr>
              <w:t>o le nuove offerte, inviare il proprio CV e la lettera di presentazione, estremamente importante per il colosso svedese che la considera “più efficace di 100 diplomi”.</w:t>
            </w:r>
          </w:p>
          <w:p w:rsidR="006B07ED" w:rsidRPr="003D2577" w:rsidRDefault="006B07ED" w:rsidP="00C54E3E">
            <w:pPr>
              <w:pStyle w:val="NormaleWeb"/>
              <w:shd w:val="clear" w:color="auto" w:fill="FFFFFF"/>
              <w:spacing w:line="383" w:lineRule="atLeast"/>
              <w:rPr>
                <w:rFonts w:ascii="Helvetica" w:hAnsi="Helvetica"/>
                <w:b/>
                <w:color w:val="000000"/>
                <w:sz w:val="32"/>
                <w:szCs w:val="32"/>
                <w:u w:val="single"/>
              </w:rPr>
            </w:pPr>
            <w:r>
              <w:rPr>
                <w:rFonts w:ascii="Arial" w:hAnsi="Arial" w:cs="Arial"/>
                <w:color w:val="000000"/>
                <w:sz w:val="18"/>
                <w:szCs w:val="18"/>
              </w:rPr>
              <w:br/>
            </w:r>
            <w:r>
              <w:rPr>
                <w:rFonts w:ascii="Arial" w:hAnsi="Arial" w:cs="Arial"/>
                <w:color w:val="000000"/>
                <w:sz w:val="18"/>
                <w:szCs w:val="18"/>
              </w:rPr>
              <w:br/>
              <w:t>Dettagli, Bando, Domanda:</w:t>
            </w:r>
            <w:r>
              <w:rPr>
                <w:rStyle w:val="apple-converted-space"/>
                <w:rFonts w:ascii="Arial" w:eastAsiaTheme="majorEastAsia" w:hAnsi="Arial" w:cs="Arial"/>
                <w:color w:val="000000"/>
                <w:sz w:val="18"/>
                <w:szCs w:val="18"/>
              </w:rPr>
              <w:t> </w:t>
            </w:r>
            <w:hyperlink r:id="rId31" w:anchor="ixzz5SxXxyIOD" w:history="1">
              <w:r>
                <w:rPr>
                  <w:rStyle w:val="Collegamentoipertestuale"/>
                  <w:rFonts w:ascii="Arial" w:eastAsiaTheme="majorEastAsia" w:hAnsi="Arial" w:cs="Arial"/>
                  <w:color w:val="003399"/>
                  <w:sz w:val="18"/>
                  <w:szCs w:val="18"/>
                </w:rPr>
                <w:t>http://www.lavoroeconcorsi.com/offerte-lavoro-con-noi-ikea-candidatura#ixzz5SxXxyIOD</w:t>
              </w:r>
            </w:hyperlink>
          </w:p>
          <w:p w:rsidR="006B07ED" w:rsidRPr="00A3704F"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A3704F">
              <w:rPr>
                <w:rFonts w:ascii="Arial" w:hAnsi="Arial" w:cs="Arial"/>
                <w:color w:val="800000"/>
                <w:kern w:val="36"/>
                <w:sz w:val="48"/>
                <w:szCs w:val="48"/>
                <w:lang w:eastAsia="it-IT"/>
              </w:rPr>
              <w:t>Esselunga Lavora con noi: posizioni aperte, 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Di seguito vi presentiamo le</w:t>
            </w:r>
            <w:r>
              <w:rPr>
                <w:rStyle w:val="apple-converted-space"/>
                <w:rFonts w:ascii="Helvetica" w:eastAsiaTheme="majorEastAsia" w:hAnsi="Helvetica"/>
                <w:color w:val="000000"/>
              </w:rPr>
              <w:t> </w:t>
            </w:r>
            <w:r>
              <w:rPr>
                <w:rStyle w:val="Enfasigrassetto"/>
                <w:rFonts w:ascii="Helvetica" w:eastAsiaTheme="majorEastAsia" w:hAnsi="Helvetica"/>
                <w:color w:val="000000"/>
              </w:rPr>
              <w:t>opportunità</w:t>
            </w:r>
            <w:r>
              <w:rPr>
                <w:rStyle w:val="apple-converted-space"/>
                <w:rFonts w:ascii="Helvetica" w:eastAsiaTheme="majorEastAsia" w:hAnsi="Helvetica"/>
                <w:color w:val="000000"/>
              </w:rPr>
              <w:t> </w:t>
            </w:r>
            <w:r>
              <w:rPr>
                <w:rStyle w:val="Enfasigrassetto"/>
                <w:rFonts w:ascii="Helvetica" w:eastAsiaTheme="majorEastAsia" w:hAnsi="Helvetica"/>
                <w:color w:val="000000"/>
              </w:rPr>
              <w:t>di lavoro</w:t>
            </w:r>
            <w:r>
              <w:rPr>
                <w:rStyle w:val="apple-converted-space"/>
                <w:rFonts w:ascii="Helvetica" w:eastAsiaTheme="majorEastAsia" w:hAnsi="Helvetica"/>
                <w:color w:val="000000"/>
              </w:rPr>
              <w:t> </w:t>
            </w:r>
            <w:r>
              <w:rPr>
                <w:rStyle w:val="Enfasigrassetto"/>
                <w:rFonts w:ascii="Helvetica" w:eastAsiaTheme="majorEastAsia" w:hAnsi="Helvetica"/>
                <w:color w:val="000000"/>
              </w:rPr>
              <w:t>nei supermercati</w:t>
            </w:r>
            <w:r>
              <w:rPr>
                <w:rStyle w:val="apple-converted-space"/>
                <w:rFonts w:ascii="Helvetica" w:eastAsiaTheme="majorEastAsia" w:hAnsi="Helvetica"/>
                <w:color w:val="000000"/>
              </w:rPr>
              <w:t> </w:t>
            </w:r>
            <w:r>
              <w:rPr>
                <w:rFonts w:ascii="Helvetica" w:hAnsi="Helvetica"/>
                <w:color w:val="000000"/>
                <w:sz w:val="26"/>
                <w:szCs w:val="26"/>
              </w:rPr>
              <w:t>della nota catena GDO e le selezioni in corso per</w:t>
            </w:r>
            <w:r>
              <w:rPr>
                <w:rStyle w:val="apple-converted-space"/>
                <w:rFonts w:ascii="Helvetica" w:eastAsiaTheme="majorEastAsia" w:hAnsi="Helvetica"/>
                <w:color w:val="000000"/>
              </w:rPr>
              <w:t> </w:t>
            </w:r>
            <w:r>
              <w:rPr>
                <w:rStyle w:val="Enfasigrassetto"/>
                <w:rFonts w:ascii="Helvetica" w:eastAsiaTheme="majorEastAsia" w:hAnsi="Helvetica"/>
                <w:color w:val="000000"/>
              </w:rPr>
              <w:t>assunzioni in sede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Vi diamo anche informazioni utili sui programmi di inserimento, sulle opportunità di carriera e </w:t>
            </w:r>
            <w:r>
              <w:rPr>
                <w:rFonts w:ascii="Helvetica" w:hAnsi="Helvetica"/>
                <w:color w:val="000000"/>
                <w:sz w:val="26"/>
                <w:szCs w:val="26"/>
              </w:rPr>
              <w:lastRenderedPageBreak/>
              <w:t>sull’ambiente di lavoro. Inoltre vi spieghiamo come candidarsi attraverso il portale aziendale Esselunga lavora con noi.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L’AZIENDA</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Esselunga SpA</w:t>
            </w:r>
            <w:r>
              <w:rPr>
                <w:rStyle w:val="apple-converted-space"/>
                <w:rFonts w:ascii="Helvetica" w:eastAsiaTheme="majorEastAsia" w:hAnsi="Helvetica"/>
                <w:color w:val="000000"/>
              </w:rPr>
              <w:t> </w:t>
            </w:r>
            <w:r>
              <w:rPr>
                <w:rFonts w:ascii="Helvetica" w:hAnsi="Helvetica"/>
                <w:color w:val="000000"/>
                <w:sz w:val="26"/>
                <w:szCs w:val="26"/>
              </w:rPr>
              <w:t>è una delle più note catene in Italia della GDO – Grande Distribuzione Organizzata del settore alimentare e dei beni di largo consumo. L’azienda è presente nel nostro paese dal 1957, anno in cui fu fondata da vari soci, tra cui l’imprenditore</w:t>
            </w:r>
            <w:r>
              <w:rPr>
                <w:rStyle w:val="apple-converted-space"/>
                <w:rFonts w:ascii="Helvetica" w:eastAsiaTheme="majorEastAsia" w:hAnsi="Helvetica"/>
                <w:color w:val="000000"/>
              </w:rPr>
              <w:t> </w:t>
            </w:r>
            <w:r>
              <w:rPr>
                <w:rStyle w:val="Enfasigrassetto"/>
                <w:rFonts w:ascii="Helvetica" w:eastAsiaTheme="majorEastAsia" w:hAnsi="Helvetica"/>
                <w:color w:val="000000"/>
              </w:rPr>
              <w:t>Nelson Rockefeller</w:t>
            </w:r>
            <w:r>
              <w:rPr>
                <w:rStyle w:val="apple-converted-space"/>
                <w:rFonts w:ascii="Helvetica" w:eastAsiaTheme="majorEastAsia" w:hAnsi="Helvetica"/>
                <w:color w:val="000000"/>
              </w:rPr>
              <w:t> </w:t>
            </w:r>
            <w:r>
              <w:rPr>
                <w:rFonts w:ascii="Helvetica" w:hAnsi="Helvetica"/>
                <w:color w:val="000000"/>
                <w:sz w:val="26"/>
                <w:szCs w:val="26"/>
              </w:rPr>
              <w:t>e i fratelli</w:t>
            </w:r>
            <w:r>
              <w:rPr>
                <w:rStyle w:val="apple-converted-space"/>
                <w:rFonts w:ascii="Helvetica" w:eastAsiaTheme="majorEastAsia" w:hAnsi="Helvetica"/>
                <w:color w:val="000000"/>
              </w:rPr>
              <w:t> </w:t>
            </w:r>
            <w:r>
              <w:rPr>
                <w:rStyle w:val="Enfasigrassetto"/>
                <w:rFonts w:ascii="Helvetica" w:eastAsiaTheme="majorEastAsia" w:hAnsi="Helvetica"/>
                <w:color w:val="000000"/>
              </w:rPr>
              <w:t>Guido, Claudio</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Bernardo Caprotti</w:t>
            </w:r>
            <w:r>
              <w:rPr>
                <w:rFonts w:ascii="Helvetica" w:hAnsi="Helvetica"/>
                <w:color w:val="000000"/>
                <w:sz w:val="26"/>
                <w:szCs w:val="26"/>
              </w:rPr>
              <w:t>, a cui appartiene tuttora, ed è oggi una controllata di</w:t>
            </w:r>
            <w:r>
              <w:rPr>
                <w:rStyle w:val="apple-converted-space"/>
                <w:rFonts w:ascii="Helvetica" w:eastAsiaTheme="majorEastAsia" w:hAnsi="Helvetica"/>
                <w:color w:val="000000"/>
              </w:rPr>
              <w:t> </w:t>
            </w:r>
            <w:r>
              <w:rPr>
                <w:rStyle w:val="Enfasigrassetto"/>
                <w:rFonts w:ascii="Helvetica" w:eastAsiaTheme="majorEastAsia" w:hAnsi="Helvetica"/>
                <w:color w:val="000000"/>
              </w:rPr>
              <w:t>Supermarkets Italiani SpA</w:t>
            </w:r>
            <w:r>
              <w:rPr>
                <w:rFonts w:ascii="Helvetica" w:hAnsi="Helvetica"/>
                <w:color w:val="000000"/>
                <w:sz w:val="26"/>
                <w:szCs w:val="26"/>
              </w:rPr>
              <w:t>. Esselunga conta ben 150 punti vendita in Lombardia, Toscana, Emilia Romagna, Piemonte, Veneto, Lazio e Liguria, sia supermercati che superstore, una sede centrale a Limito di Pioltello, in provincia di Milano, e tre Centri di Distribuzione situati presso la località milanese, a Biandrate, vicino Novara, e a Sesto Fiorentino, in provincia di Firenze.</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ESSELUNGA PIANO ASSUNZIONI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Sono sempre numerose le opportunità di impiego presso l’azienda della famiglia Caprotti, una realtà in forte espansione, che lo scorso anno ha lanciato un</w:t>
            </w:r>
            <w:r>
              <w:rPr>
                <w:rStyle w:val="apple-converted-space"/>
                <w:rFonts w:ascii="Helvetica" w:eastAsiaTheme="majorEastAsia" w:hAnsi="Helvetica"/>
                <w:color w:val="000000"/>
                <w:sz w:val="26"/>
                <w:szCs w:val="26"/>
              </w:rPr>
              <w:t> </w:t>
            </w:r>
            <w:hyperlink r:id="rId32" w:tgtFrame="_blank" w:history="1">
              <w:r>
                <w:rPr>
                  <w:rStyle w:val="linkrosso"/>
                  <w:rFonts w:ascii="Helvetica" w:hAnsi="Helvetica"/>
                  <w:b/>
                  <w:bCs/>
                  <w:color w:val="800000"/>
                  <w:sz w:val="26"/>
                  <w:szCs w:val="26"/>
                  <w:u w:val="single"/>
                </w:rPr>
                <w:t>programma di assunzioni</w:t>
              </w:r>
            </w:hyperlink>
            <w:r>
              <w:rPr>
                <w:rStyle w:val="apple-converted-space"/>
                <w:rFonts w:ascii="Helvetica" w:eastAsiaTheme="majorEastAsia" w:hAnsi="Helvetica"/>
                <w:color w:val="000000"/>
                <w:sz w:val="26"/>
                <w:szCs w:val="26"/>
              </w:rPr>
              <w:t> </w:t>
            </w:r>
            <w:r>
              <w:rPr>
                <w:rFonts w:ascii="Helvetica" w:hAnsi="Helvetica"/>
                <w:color w:val="000000"/>
                <w:sz w:val="26"/>
                <w:szCs w:val="26"/>
              </w:rPr>
              <w:t>per la copertura di ben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2500 posti</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Enfasigrassetto"/>
                <w:rFonts w:ascii="Helvetica" w:eastAsiaTheme="majorEastAsia" w:hAnsi="Helvetica"/>
                <w:color w:val="000000"/>
              </w:rPr>
              <w:t>lavoro,</w:t>
            </w:r>
            <w:r>
              <w:rPr>
                <w:rFonts w:ascii="Helvetica" w:hAnsi="Helvetica"/>
                <w:color w:val="000000"/>
                <w:sz w:val="26"/>
                <w:szCs w:val="26"/>
              </w:rPr>
              <w:t> anche in vista dell’apertura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nuovi supermercati</w:t>
            </w:r>
            <w:r>
              <w:rPr>
                <w:rFonts w:ascii="Helvetica" w:hAnsi="Helvetica"/>
                <w:color w:val="000000"/>
                <w:sz w:val="26"/>
                <w:szCs w:val="26"/>
              </w:rPr>
              <w:t> sul territorio nazionale. Gli interessati alle assunzioni nella catena italiana GDO possono valutare le</w:t>
            </w:r>
            <w:r>
              <w:rPr>
                <w:rStyle w:val="Enfasigrassetto"/>
                <w:rFonts w:ascii="Helvetica" w:eastAsiaTheme="majorEastAsia" w:hAnsi="Helvetica"/>
                <w:color w:val="000000"/>
              </w:rPr>
              <w:t>posizioni aperte</w:t>
            </w:r>
            <w:r>
              <w:rPr>
                <w:rStyle w:val="apple-converted-space"/>
                <w:rFonts w:ascii="Helvetica" w:eastAsiaTheme="majorEastAsia" w:hAnsi="Helvetica"/>
                <w:color w:val="000000"/>
                <w:sz w:val="26"/>
                <w:szCs w:val="26"/>
              </w:rPr>
              <w:t> </w:t>
            </w:r>
            <w:r>
              <w:rPr>
                <w:rFonts w:ascii="Helvetica" w:hAnsi="Helvetica"/>
                <w:color w:val="000000"/>
                <w:sz w:val="26"/>
                <w:szCs w:val="26"/>
              </w:rPr>
              <w:t>in questo periodo, a cui l’azienda dà visibilità sulla pagina Esselunga lavora con noi.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assunzioni riguardano, generalmente, sia i </w:t>
            </w:r>
            <w:r>
              <w:rPr>
                <w:rStyle w:val="Enfasigrassetto"/>
                <w:rFonts w:ascii="Helvetica" w:eastAsiaTheme="majorEastAsia" w:hAnsi="Helvetica"/>
                <w:color w:val="000000"/>
              </w:rPr>
              <w:t>negozi</w:t>
            </w:r>
            <w:r>
              <w:rPr>
                <w:rStyle w:val="apple-converted-space"/>
                <w:rFonts w:ascii="Helvetica" w:eastAsiaTheme="majorEastAsia" w:hAnsi="Helvetica"/>
                <w:color w:val="000000"/>
                <w:sz w:val="26"/>
                <w:szCs w:val="26"/>
              </w:rPr>
              <w:t> </w:t>
            </w:r>
            <w:r>
              <w:rPr>
                <w:rFonts w:ascii="Helvetica" w:hAnsi="Helvetica"/>
                <w:color w:val="000000"/>
                <w:sz w:val="26"/>
                <w:szCs w:val="26"/>
              </w:rPr>
              <w:t>che i posti di lavoro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sede</w:t>
            </w:r>
            <w:r>
              <w:rPr>
                <w:rFonts w:ascii="Helvetica" w:hAnsi="Helvetica"/>
                <w:color w:val="000000"/>
                <w:sz w:val="26"/>
                <w:szCs w:val="26"/>
              </w:rPr>
              <w:t>. 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sede centrale</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di Esselunga si trova a Limito di Pioltello (Milano), dove lavorano circa 1000 dipendenti (impiegati nelle </w:t>
            </w:r>
            <w:r>
              <w:rPr>
                <w:rFonts w:ascii="Helvetica" w:hAnsi="Helvetica"/>
                <w:color w:val="000000"/>
                <w:sz w:val="26"/>
                <w:szCs w:val="26"/>
              </w:rPr>
              <w:lastRenderedPageBreak/>
              <w:t>aree Acquisti, Marketing e Comunicazione, Logistica, Assicurazione Qualità, Amministrazione, Risorse Umane, ecc.) e dove è presente un centro di Distribuzione, mentre altri due centri distributivi si trovano a Biandrate (Novara) e a Sesto Fiorentino (Firenze).</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LAVORARE IN ESSELUNGA: LE POSIZIONI APERTE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Esselunga apre periodicamente, durante l’anno, nuove </w:t>
            </w:r>
            <w:r>
              <w:rPr>
                <w:rStyle w:val="Enfasigrassetto"/>
                <w:rFonts w:ascii="Helvetica" w:eastAsiaTheme="majorEastAsia" w:hAnsi="Helvetica"/>
                <w:color w:val="000000"/>
              </w:rPr>
              <w:t>selezioni</w:t>
            </w:r>
            <w:r>
              <w:rPr>
                <w:rStyle w:val="apple-converted-space"/>
                <w:rFonts w:ascii="Helvetica" w:eastAsiaTheme="majorEastAsia" w:hAnsi="Helvetica"/>
                <w:color w:val="000000"/>
                <w:sz w:val="26"/>
                <w:szCs w:val="26"/>
              </w:rPr>
              <w:t> </w:t>
            </w:r>
            <w:r>
              <w:rPr>
                <w:rFonts w:ascii="Helvetica" w:hAnsi="Helvetica"/>
                <w:color w:val="000000"/>
                <w:sz w:val="26"/>
                <w:szCs w:val="26"/>
              </w:rPr>
              <w:t>per varie figure, per assunzioni nei</w:t>
            </w:r>
            <w:r>
              <w:rPr>
                <w:rStyle w:val="Enfasigrassetto"/>
                <w:rFonts w:ascii="Helvetica" w:eastAsiaTheme="majorEastAsia" w:hAnsi="Helvetica"/>
                <w:color w:val="000000"/>
              </w:rPr>
              <w:t>supermercati</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superstore</w:t>
            </w:r>
            <w:r>
              <w:rPr>
                <w:rStyle w:val="apple-converted-space"/>
                <w:rFonts w:ascii="Helvetica" w:eastAsiaTheme="majorEastAsia" w:hAnsi="Helvetica"/>
                <w:color w:val="000000"/>
                <w:sz w:val="26"/>
                <w:szCs w:val="26"/>
              </w:rPr>
              <w:t> </w:t>
            </w:r>
            <w:r>
              <w:rPr>
                <w:rFonts w:ascii="Helvetica" w:hAnsi="Helvetica"/>
                <w:color w:val="000000"/>
                <w:sz w:val="26"/>
                <w:szCs w:val="26"/>
              </w:rPr>
              <w:t>situati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Lombardia, Veneto, Emilia Romagna, Piemonte,</w:t>
            </w:r>
            <w:r>
              <w:rPr>
                <w:rFonts w:ascii="Helvetica" w:hAnsi="Helvetica"/>
                <w:color w:val="000000"/>
                <w:sz w:val="26"/>
                <w:szCs w:val="26"/>
              </w:rPr>
              <w:t> </w:t>
            </w:r>
            <w:r>
              <w:rPr>
                <w:rStyle w:val="Enfasigrassetto"/>
                <w:rFonts w:ascii="Helvetica" w:eastAsiaTheme="majorEastAsia" w:hAnsi="Helvetica"/>
                <w:color w:val="000000"/>
              </w:rPr>
              <w:t>Lazio</w:t>
            </w:r>
            <w:r>
              <w:rPr>
                <w:rFonts w:ascii="Helvetica" w:hAnsi="Helvetica"/>
                <w:color w:val="000000"/>
                <w:sz w:val="26"/>
                <w:szCs w:val="26"/>
              </w:rPr>
              <w:t> e</w:t>
            </w:r>
            <w:r>
              <w:rPr>
                <w:rStyle w:val="Enfasigrassetto"/>
                <w:rFonts w:ascii="Helvetica" w:eastAsiaTheme="majorEastAsia" w:hAnsi="Helvetica"/>
                <w:color w:val="000000"/>
              </w:rPr>
              <w:t>Toscana.</w:t>
            </w:r>
            <w:r>
              <w:rPr>
                <w:rFonts w:ascii="Helvetica" w:hAnsi="Helvetica"/>
                <w:color w:val="000000"/>
                <w:sz w:val="26"/>
                <w:szCs w:val="26"/>
              </w:rPr>
              <w:t> La ricerca è rivolta, generalmente, 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candidati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anche senza esperienza</w:t>
            </w:r>
            <w:r>
              <w:rPr>
                <w:rFonts w:ascii="Helvetica" w:hAnsi="Helvetica"/>
                <w:color w:val="000000"/>
                <w:sz w:val="26"/>
                <w:szCs w:val="26"/>
              </w:rPr>
              <w:t>, diplomati e laureati, per i quali sono disponibili soprattutto percorsi di formazione e lavoro, ma anche opportunità di stage.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un breve excursus 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figure ricercate</w:t>
            </w:r>
            <w:r>
              <w:rPr>
                <w:rStyle w:val="apple-converted-space"/>
                <w:rFonts w:ascii="Helvetica" w:eastAsiaTheme="majorEastAsia" w:hAnsi="Helvetica"/>
                <w:color w:val="000000"/>
                <w:sz w:val="26"/>
                <w:szCs w:val="26"/>
              </w:rPr>
              <w:t> </w:t>
            </w:r>
            <w:r>
              <w:rPr>
                <w:rFonts w:ascii="Helvetica" w:hAnsi="Helvetica"/>
                <w:color w:val="000000"/>
                <w:sz w:val="26"/>
                <w:szCs w:val="26"/>
              </w:rPr>
              <w:t>in questo periodo.</w:t>
            </w:r>
          </w:p>
          <w:p w:rsidR="006B07ED" w:rsidRDefault="006B07ED" w:rsidP="00C54E3E">
            <w:pPr>
              <w:pStyle w:val="Titolo4"/>
              <w:shd w:val="clear" w:color="auto" w:fill="FFFFFF"/>
              <w:outlineLvl w:val="3"/>
              <w:rPr>
                <w:rFonts w:ascii="Arial" w:hAnsi="Arial" w:cs="Arial"/>
                <w:b w:val="0"/>
                <w:bCs w:val="0"/>
                <w:color w:val="000000"/>
              </w:rPr>
            </w:pPr>
            <w:r>
              <w:rPr>
                <w:rFonts w:ascii="Arial" w:hAnsi="Arial" w:cs="Arial"/>
                <w:b w:val="0"/>
                <w:bCs w:val="0"/>
                <w:color w:val="000000"/>
              </w:rPr>
              <w:t>OFFERTE DI LAVORO NEI SUPERMERCATI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le posizioni aperte al momento per lavorare nei negozi Esselunga: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Addetti al Servizio di Sorveglianza</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 Milano e provincia (Pantigliate, San Giuliano Milanese, San Donato Milanese, Bresso, Sesto San Giovanni, Cusano Milanino, Cologno M onzese, Lainate, Legnano, Gessate, Pioltello, Segrate, Rho, Solaro, Abbiategrasso, Buccinasco, Corbetta, Corsico, Settimo Milanese), Piacenza, Desenzano del Garda (Brescia), Modena e provincia (Sassuolo, Soliera), Reggio Emilia, Bergamo e provincia (Curno, Nembro, Stezzano), Parma, Varese e provincia (Castellanza, Gallarate, Induno Olona, Olgiate Olona, Saronno, Venegono, Sesto Calende), Torino e provincia </w:t>
            </w:r>
            <w:r>
              <w:rPr>
                <w:rFonts w:ascii="Helvetica" w:hAnsi="Helvetica"/>
                <w:color w:val="000000"/>
                <w:sz w:val="26"/>
                <w:szCs w:val="26"/>
              </w:rPr>
              <w:lastRenderedPageBreak/>
              <w:t>(Moncalieri, Rivalta), Alessandria e provincia (Tortona, Valenza, Casale Monferrato), Verona, Firenze e provincia (Campi Bisenzio, Sesto Fiorentino, Galluzzo), Prato, Novara e provincia (Borgomanero, Castelletto Ticino), Biella e provinca (Quaregna);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Allievi Carriera Direttiva di Negozio</w:t>
            </w:r>
            <w:r>
              <w:rPr>
                <w:rStyle w:val="apple-converted-space"/>
                <w:rFonts w:ascii="Helvetica" w:eastAsiaTheme="majorEastAsia" w:hAnsi="Helvetica"/>
                <w:color w:val="000000"/>
                <w:sz w:val="26"/>
                <w:szCs w:val="26"/>
              </w:rPr>
              <w:t> </w:t>
            </w:r>
            <w:r>
              <w:rPr>
                <w:rFonts w:ascii="Helvetica" w:hAnsi="Helvetica"/>
                <w:color w:val="000000"/>
                <w:sz w:val="26"/>
                <w:szCs w:val="26"/>
              </w:rPr>
              <w:t>– Novara e provincia (Borgomanero, Castelletto Ticino), Milano e provincia (Cologno Monzese, Gessate, Pioltello, Segrate, Bresso, Sesto San Giovanni, Baranzate di Bollate, Garbagnate Milanese, Lainate, Legnano, Rho, Solaro, Abbiategrasso, Buccinasco, Corbetta, Corsico, Settimo Milanese), Reggio Emilia, Piacenza, Como e provincia (Camerlata, Lipomo, Solbiate Comasco), Lecco e provincia (Casatenovo, Cernusco Lombardone, Calco), Varese e provincia (Castellanza, Gallarate, Induno Olona, Olgiate Olona, Saronno, Venegono, Sesto Calende), Pavia e provincia (Bironi, Vigevano, Voghera), Cremona, Bergamo e provinica (Curno, Nembro, Stezzano), Brescia e provincia (Corte Franca, Desenzano del Garda, Sarezzo), Biella e provincia (Quaregna), Bologna e provincia (Casalecchio di Reno), Modena e provincia (Sassuolo, Solera), Verona, Firenze e provincia (Campi Bisenzio, Sesto Fiorentino, Galluzzo), Prato, Roma, Torino e provincia (Rivalta, Moncalieri), Verbania, Pistoia e provincia (Montecatini Terme, Pescia), Asti, Alessandria e provincia (Tortona, Valenza, Casale Monferrato);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Allievi Macelleria</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 Milano e provincia (Pantigliate, San Giuliano Milanese, San Donato Milanese, Baranzate di Bollate, Garbagnate Milanese, Lainate, Legnano, Rho, Solaro, Bresso, Sesto San Giovanni, Cusano Milanino, Cologno Monzese, Gessate, Piltello, Segrate), Brescia e provincia (Corte franca, Desenzano del Garda, Sarezzo), Como e provincia </w:t>
            </w:r>
            <w:r>
              <w:rPr>
                <w:rFonts w:ascii="Helvetica" w:hAnsi="Helvetica"/>
                <w:color w:val="000000"/>
                <w:sz w:val="26"/>
                <w:szCs w:val="26"/>
              </w:rPr>
              <w:lastRenderedPageBreak/>
              <w:t>(Camerlata, Lipomo, Solbiate Comasco), Varese e provincia (Castellanza, Gallarate, Induno Olona, Olgiate Olona, Saronno, Venegono, Sesto Calende), Piacenza, Reggio Emilia, Parma, Modena e provincia (Sassuolo, Soliera), Bologna e provincia (Casalecchio di Reno), Verona;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Allievi Pescheria</w:t>
            </w:r>
            <w:r>
              <w:rPr>
                <w:rStyle w:val="apple-converted-space"/>
                <w:rFonts w:ascii="Helvetica" w:eastAsiaTheme="majorEastAsia" w:hAnsi="Helvetica"/>
                <w:color w:val="000000"/>
                <w:sz w:val="26"/>
                <w:szCs w:val="26"/>
              </w:rPr>
              <w:t> </w:t>
            </w:r>
            <w:r>
              <w:rPr>
                <w:rFonts w:ascii="Helvetica" w:hAnsi="Helvetica"/>
                <w:color w:val="000000"/>
                <w:sz w:val="26"/>
                <w:szCs w:val="26"/>
              </w:rPr>
              <w:t>– Cremona, Como e provincia (Camerlata, Lipomo, Solbiate Comasco), Milano, Varese e provincia (Castellanza, Gallarate, Induno Olona, Olgiate Olona, Saronno, Venegono, Sesto Calende), Brescia e provincia (Corte Franca, Desenzano del Garda, Sarezzo), Bologna e provincia (Casalecchio di Reno), iacenza, Reggio Emilia, Parma, Modena e provincia (Sassuolo, Soliera), Verona;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Allievi Responsabili Bar Atlantic</w:t>
            </w:r>
            <w:r>
              <w:rPr>
                <w:rStyle w:val="apple-converted-space"/>
                <w:rFonts w:ascii="Helvetica" w:eastAsiaTheme="majorEastAsia" w:hAnsi="Helvetica"/>
                <w:color w:val="000000"/>
              </w:rPr>
              <w:t> </w:t>
            </w:r>
            <w:r>
              <w:rPr>
                <w:rFonts w:ascii="Helvetica" w:hAnsi="Helvetica"/>
                <w:color w:val="000000"/>
                <w:sz w:val="26"/>
                <w:szCs w:val="26"/>
              </w:rPr>
              <w:t>– Milano e provincia (Baranzate di Bollate, Garbagnate Milanese, Lainate, Legnano, Rho, Solaro, Abbiategrasso), Novara e provincia (Castelletto Ticino, Borgomanero), Lecco e provincia (Cernusco Lombardone, Casatenovo, Calco), Varedo (Monza Brianza);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Allievi Responsabili Profumerie Esserbella</w:t>
            </w:r>
            <w:r>
              <w:rPr>
                <w:rStyle w:val="apple-converted-space"/>
                <w:rFonts w:ascii="Helvetica" w:eastAsiaTheme="majorEastAsia" w:hAnsi="Helvetica"/>
                <w:color w:val="000000"/>
              </w:rPr>
              <w:t> </w:t>
            </w:r>
            <w:r>
              <w:rPr>
                <w:rFonts w:ascii="Helvetica" w:hAnsi="Helvetica"/>
                <w:color w:val="000000"/>
                <w:sz w:val="26"/>
                <w:szCs w:val="26"/>
              </w:rPr>
              <w:t xml:space="preserve">– Bergamo e provincia (Curno, Nembro Stezzano), Bologna e provincia (Casalecchio di Reno), Pistoia e provincia (Montecatini Terme, Pescia), Camaiore (Lucca), Parma, Reggio Emilia, Pavia e provincia (Broni, Vigevano, Voghera), Milano e provincia (Cologno Monzese, Gessate, Pioltello, Segrate, Bresso, Sesto San Giovanni, Baranzate di Bollate, Garbagnate Milanese, Lainate, Legnano, Rho, Solaro, Abbiategrasso, Buccinasco, Corbetta, Corsico, Settimo Milanese), Firenze e provincia (Campi Bisenzio, Sesto Fiorentino, Galluzzo), Prato, Area Versilia, Monza e provincia (Arcore, Desio, Lissone, </w:t>
            </w:r>
            <w:r>
              <w:rPr>
                <w:rFonts w:ascii="Helvetica" w:hAnsi="Helvetica"/>
                <w:color w:val="000000"/>
                <w:sz w:val="26"/>
                <w:szCs w:val="26"/>
              </w:rPr>
              <w:lastRenderedPageBreak/>
              <w:t>Macherio, Paina di Giussano);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Baristi Bar Atlantic</w:t>
            </w:r>
            <w:r>
              <w:rPr>
                <w:rStyle w:val="apple-converted-space"/>
                <w:rFonts w:ascii="Helvetica" w:eastAsiaTheme="majorEastAsia" w:hAnsi="Helvetica"/>
                <w:color w:val="000000"/>
              </w:rPr>
              <w:t> </w:t>
            </w:r>
            <w:r>
              <w:rPr>
                <w:rFonts w:ascii="Helvetica" w:hAnsi="Helvetica"/>
                <w:color w:val="000000"/>
                <w:sz w:val="26"/>
                <w:szCs w:val="26"/>
              </w:rPr>
              <w:t>– Verbania, Verona;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Cassieri / Ausiliari alle Vendite</w:t>
            </w:r>
            <w:r>
              <w:rPr>
                <w:rStyle w:val="apple-converted-space"/>
                <w:rFonts w:ascii="Helvetica" w:eastAsiaTheme="majorEastAsia" w:hAnsi="Helvetica"/>
                <w:color w:val="000000"/>
              </w:rPr>
              <w:t> </w:t>
            </w:r>
            <w:r>
              <w:rPr>
                <w:rFonts w:ascii="Helvetica" w:hAnsi="Helvetica"/>
                <w:color w:val="000000"/>
                <w:sz w:val="26"/>
                <w:szCs w:val="26"/>
              </w:rPr>
              <w:t>– Verona, Milano, Prato, Firenze e provincia (Campi Bisenzio, Sesto Fiorentino, Galluzzo), Brescia e provincia (Corte franca, Desenzano del Garda, Sarezzo), Lucca e provincia (Capannori, Porcari, Camaiore, Viareggio), Parma, Modena e provincia (Sassuolo, Soliera), Bologna e provincia (Casalecchio di Reno), Monza e provincia (Vimercate, Macherio, Arcore), Como e provincia (Camerlata, Lipomo, Solbiate Comasco);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color w:val="000000"/>
              </w:rPr>
              <w:t> </w:t>
            </w:r>
            <w:r>
              <w:rPr>
                <w:rStyle w:val="Enfasigrassetto"/>
                <w:rFonts w:ascii="Helvetica" w:eastAsiaTheme="majorEastAsia" w:hAnsi="Helvetica"/>
                <w:color w:val="000000"/>
              </w:rPr>
              <w:t>Commessi Profumerie Esserbella</w:t>
            </w:r>
            <w:r>
              <w:rPr>
                <w:rStyle w:val="apple-converted-space"/>
                <w:rFonts w:ascii="Helvetica" w:eastAsiaTheme="majorEastAsia" w:hAnsi="Helvetica"/>
                <w:color w:val="000000"/>
              </w:rPr>
              <w:t> </w:t>
            </w:r>
            <w:r>
              <w:rPr>
                <w:rFonts w:ascii="Helvetica" w:hAnsi="Helvetica"/>
                <w:color w:val="000000"/>
                <w:sz w:val="26"/>
                <w:szCs w:val="26"/>
              </w:rPr>
              <w:t>– Camerlata (Como), Cernusco Lombardone (Lecco), Milano, Cremona, Provincia di Monza e Brianza (Paina di Giussano, Lissone);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apple-converted-space"/>
                <w:rFonts w:ascii="Helvetica" w:eastAsiaTheme="majorEastAsia" w:hAnsi="Helvetica"/>
                <w:color w:val="000000"/>
              </w:rPr>
              <w:t> </w:t>
            </w:r>
            <w:r>
              <w:rPr>
                <w:rStyle w:val="Enfasigrassetto"/>
                <w:rFonts w:ascii="Helvetica" w:eastAsiaTheme="majorEastAsia" w:hAnsi="Helvetica"/>
                <w:color w:val="000000"/>
              </w:rPr>
              <w:t>Picking and Delivery Supervisor</w:t>
            </w:r>
            <w:r>
              <w:rPr>
                <w:rStyle w:val="apple-converted-space"/>
                <w:rFonts w:ascii="Helvetica" w:eastAsiaTheme="majorEastAsia" w:hAnsi="Helvetica"/>
                <w:color w:val="000000"/>
              </w:rPr>
              <w:t> </w:t>
            </w:r>
            <w:r>
              <w:rPr>
                <w:rFonts w:ascii="Helvetica" w:hAnsi="Helvetica"/>
                <w:color w:val="000000"/>
                <w:sz w:val="26"/>
                <w:szCs w:val="26"/>
              </w:rPr>
              <w:t>– Castelletto Ticino (Novara), Verona, Roma, Brescia e provincia (Corte franca, Desenzano del Garda, Sarezzo), Bologna e provincia (Casalecchio di Reno), Modena e provincia (Sassuolo, Soliera).</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OFFERTE DI LAVORO IN SEDE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Esselunga seleziona, per le proprie sedi, i seguenti profili: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Manutentore Impianti Elettrici Industriali</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 (Milano), Parma, Biandrate (Novara);</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Manutentore Meccanico</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 Parma;</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Tecnico Elettromeccanico Attrezzature Alimentari</w:t>
            </w:r>
            <w:r>
              <w:rPr>
                <w:rStyle w:val="apple-converted-space"/>
                <w:rFonts w:ascii="Helvetica" w:eastAsiaTheme="majorEastAsia" w:hAnsi="Helvetica"/>
                <w:color w:val="000000"/>
                <w:sz w:val="26"/>
                <w:szCs w:val="26"/>
              </w:rPr>
              <w:t> </w:t>
            </w:r>
            <w:r>
              <w:rPr>
                <w:rFonts w:ascii="Helvetica" w:hAnsi="Helvetica"/>
                <w:color w:val="000000"/>
                <w:sz w:val="26"/>
                <w:szCs w:val="26"/>
              </w:rPr>
              <w:t>– Sesto Fiorentino (Firenze),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Cyber Security Governance Analyst</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Cyber Security Specialist</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Style w:val="apple-converted-space"/>
                <w:rFonts w:ascii="Helvetica" w:eastAsiaTheme="majorEastAsia" w:hAnsi="Helvetica"/>
                <w:color w:val="000000"/>
                <w:sz w:val="26"/>
                <w:szCs w:val="26"/>
              </w:rPr>
              <w:t> </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Elettricista Negozi</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Style w:val="apple-converted-space"/>
                <w:rFonts w:ascii="Helvetica" w:eastAsiaTheme="majorEastAsia" w:hAnsi="Helvetica"/>
                <w:color w:val="000000"/>
                <w:sz w:val="26"/>
                <w:szCs w:val="26"/>
              </w:rPr>
              <w:t> </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Tecnico Frigorista</w:t>
            </w:r>
            <w:r>
              <w:rPr>
                <w:rStyle w:val="apple-converted-space"/>
                <w:rFonts w:ascii="Helvetica" w:eastAsiaTheme="majorEastAsia" w:hAnsi="Helvetica"/>
                <w:color w:val="000000"/>
                <w:sz w:val="26"/>
                <w:szCs w:val="26"/>
              </w:rPr>
              <w:t> </w:t>
            </w:r>
            <w:r>
              <w:rPr>
                <w:rFonts w:ascii="Helvetica" w:hAnsi="Helvetica"/>
                <w:color w:val="000000"/>
                <w:sz w:val="26"/>
                <w:szCs w:val="26"/>
              </w:rPr>
              <w:t>– Parma;</w:t>
            </w:r>
            <w:r>
              <w:rPr>
                <w:rFonts w:ascii="Helvetica" w:hAnsi="Helvetica"/>
                <w:color w:val="000000"/>
                <w:sz w:val="26"/>
                <w:szCs w:val="26"/>
              </w:rPr>
              <w:br/>
            </w:r>
            <w:r>
              <w:rPr>
                <w:rFonts w:ascii="Helvetica" w:hAnsi="Helvetica"/>
                <w:color w:val="000000"/>
                <w:sz w:val="26"/>
                <w:szCs w:val="26"/>
              </w:rPr>
              <w:lastRenderedPageBreak/>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Analista di Organizzazione e Miglioramento dei Processi</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Addetto al Servizio Clienti</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Hr Generalist</w:t>
            </w:r>
            <w:r>
              <w:rPr>
                <w:rStyle w:val="apple-converted-space"/>
                <w:rFonts w:ascii="Helvetica" w:eastAsiaTheme="majorEastAsia" w:hAnsi="Helvetica"/>
                <w:color w:val="000000"/>
                <w:sz w:val="26"/>
                <w:szCs w:val="26"/>
              </w:rPr>
              <w:t> </w:t>
            </w:r>
            <w:r>
              <w:rPr>
                <w:rFonts w:ascii="Helvetica" w:hAnsi="Helvetica"/>
                <w:color w:val="000000"/>
                <w:sz w:val="26"/>
                <w:szCs w:val="26"/>
              </w:rPr>
              <w:t>– Sesto Fiorentino;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Assistant Buyer Internship</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Style w:val="apple-converted-space"/>
                <w:rFonts w:ascii="Helvetica" w:eastAsiaTheme="majorEastAsia" w:hAnsi="Helvetica"/>
                <w:color w:val="000000"/>
                <w:sz w:val="26"/>
                <w:szCs w:val="26"/>
              </w:rPr>
              <w:t> </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Disegnatore / Progettista</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Hr Assistant</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Stage Hr Assistant</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Stage Amministrazione, Finanza e Controllo</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Talent Acquisition Internship</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Conduttore di Impianto</w:t>
            </w:r>
            <w:r>
              <w:rPr>
                <w:rStyle w:val="apple-converted-space"/>
                <w:rFonts w:ascii="Helvetica" w:eastAsiaTheme="majorEastAsia" w:hAnsi="Helvetica"/>
                <w:color w:val="000000"/>
                <w:sz w:val="26"/>
                <w:szCs w:val="26"/>
              </w:rPr>
              <w:t> </w:t>
            </w:r>
            <w:r>
              <w:rPr>
                <w:rFonts w:ascii="Helvetica" w:hAnsi="Helvetica"/>
                <w:color w:val="000000"/>
                <w:sz w:val="26"/>
                <w:szCs w:val="26"/>
              </w:rPr>
              <w:t>(Pastificio / Prodotti da Forno) – Parma;</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Frigorista</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Supply Chain Specialist</w:t>
            </w:r>
            <w:r>
              <w:rPr>
                <w:rStyle w:val="apple-converted-space"/>
                <w:rFonts w:ascii="Helvetica" w:eastAsiaTheme="majorEastAsia" w:hAnsi="Helvetica"/>
                <w:color w:val="000000"/>
                <w:sz w:val="26"/>
                <w:szCs w:val="26"/>
              </w:rPr>
              <w:t> </w:t>
            </w:r>
            <w:r>
              <w:rPr>
                <w:rFonts w:ascii="Helvetica" w:hAnsi="Helvetica"/>
                <w:color w:val="000000"/>
                <w:sz w:val="26"/>
                <w:szCs w:val="26"/>
              </w:rPr>
              <w:t>– Biandrate, Sesto Fiorentino,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Assistente Assicurazione Qualità Carni</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Style w:val="apple-converted-space"/>
                <w:rFonts w:ascii="Helvetica" w:eastAsiaTheme="majorEastAsia" w:hAnsi="Helvetica"/>
                <w:color w:val="000000"/>
                <w:sz w:val="26"/>
                <w:szCs w:val="26"/>
              </w:rPr>
              <w:t> </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Assistente Assicurazione Qualità Frutta e Verdura</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Style w:val="apple-converted-space"/>
                <w:rFonts w:ascii="Helvetica" w:eastAsiaTheme="majorEastAsia" w:hAnsi="Helvetica"/>
                <w:color w:val="000000"/>
                <w:sz w:val="26"/>
                <w:szCs w:val="26"/>
              </w:rPr>
              <w:t> </w:t>
            </w:r>
            <w:r>
              <w:rPr>
                <w:rFonts w:ascii="Helvetica" w:hAnsi="Helvetica"/>
                <w:color w:val="000000"/>
                <w:sz w:val="26"/>
                <w:szCs w:val="26"/>
              </w:rPr>
              <w:br/>
              <w:t>–</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Assistente Assicurazione Qualità Prodotti Ittici</w:t>
            </w:r>
            <w:r>
              <w:rPr>
                <w:rStyle w:val="apple-converted-space"/>
                <w:rFonts w:ascii="Helvetica" w:eastAsiaTheme="majorEastAsia" w:hAnsi="Helvetica"/>
                <w:color w:val="000000"/>
                <w:sz w:val="26"/>
                <w:szCs w:val="26"/>
              </w:rPr>
              <w:t> </w:t>
            </w:r>
            <w:r>
              <w:rPr>
                <w:rFonts w:ascii="Helvetica" w:hAnsi="Helvetica"/>
                <w:color w:val="000000"/>
                <w:sz w:val="26"/>
                <w:szCs w:val="26"/>
              </w:rPr>
              <w:t>– Biandrate;</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IT Business Analyst</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Style w:val="apple-converted-space"/>
                <w:rFonts w:ascii="Helvetica" w:eastAsiaTheme="majorEastAsia" w:hAnsi="Helvetica"/>
                <w:color w:val="000000"/>
                <w:sz w:val="26"/>
                <w:szCs w:val="26"/>
              </w:rPr>
              <w:t> </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Pasticciere</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r>
              <w:rPr>
                <w:rFonts w:ascii="Helvetica" w:hAnsi="Helvetica"/>
                <w:color w:val="000000"/>
                <w:sz w:val="26"/>
                <w:szCs w:val="26"/>
              </w:rPr>
              <w:b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Data Scientist</w:t>
            </w:r>
            <w:r>
              <w:rPr>
                <w:rStyle w:val="apple-converted-space"/>
                <w:rFonts w:ascii="Helvetica" w:eastAsiaTheme="majorEastAsia" w:hAnsi="Helvetica"/>
                <w:color w:val="000000"/>
                <w:sz w:val="26"/>
                <w:szCs w:val="26"/>
              </w:rPr>
              <w:t> </w:t>
            </w:r>
            <w:r>
              <w:rPr>
                <w:rFonts w:ascii="Helvetica" w:hAnsi="Helvetica"/>
                <w:color w:val="000000"/>
                <w:sz w:val="26"/>
                <w:szCs w:val="26"/>
              </w:rPr>
              <w:t>– Limito di Pioltello.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AMBIENTE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Esselunga è un’</w:t>
            </w:r>
            <w:r>
              <w:rPr>
                <w:rStyle w:val="Enfasigrassetto"/>
                <w:rFonts w:ascii="Helvetica" w:eastAsiaTheme="majorEastAsia" w:hAnsi="Helvetica"/>
                <w:color w:val="000000"/>
              </w:rPr>
              <w:t>azienda partecipativa</w:t>
            </w:r>
            <w:r>
              <w:rPr>
                <w:rStyle w:val="apple-converted-space"/>
                <w:rFonts w:ascii="Helvetica" w:eastAsiaTheme="majorEastAsia" w:hAnsi="Helvetica"/>
                <w:color w:val="000000"/>
                <w:sz w:val="26"/>
                <w:szCs w:val="26"/>
              </w:rPr>
              <w:t> </w:t>
            </w:r>
            <w:r>
              <w:rPr>
                <w:rFonts w:ascii="Helvetica" w:hAnsi="Helvetica"/>
                <w:color w:val="000000"/>
                <w:sz w:val="26"/>
                <w:szCs w:val="26"/>
              </w:rPr>
              <w:t>che investe molto nelle risorse umane, valorizzandone il contributo e puntando sulla crescita interna dei talenti, ai quali offre interessanti e concrete opportunità di carriera. Per mantenere elevati i provi livelli di efficienza e aiutare i collaboratori a sviluppare ed esprimere in pieno le potenzialità l’azienda garantisce, infatti, ai dipendenti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formazione qualificata</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aggiornamento</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costanti, al fine di </w:t>
            </w:r>
            <w:r>
              <w:rPr>
                <w:rFonts w:ascii="Helvetica" w:hAnsi="Helvetica"/>
                <w:color w:val="000000"/>
                <w:sz w:val="26"/>
                <w:szCs w:val="26"/>
              </w:rPr>
              <w:lastRenderedPageBreak/>
              <w:t>migliorarne le competenze professionali.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OPPORTUNITA’ PER I GIOVANI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società è sempre interessata ad incontrare giovani ad alto potenziale, pertanto collabora con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Università</w:t>
            </w:r>
            <w:r>
              <w:rPr>
                <w:rFonts w:ascii="Helvetica" w:hAnsi="Helvetica"/>
                <w:color w:val="000000"/>
                <w:sz w:val="26"/>
                <w:szCs w:val="26"/>
              </w:rPr>
              <w:t>italiane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progetti</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formazione on the job</w:t>
            </w:r>
            <w:r>
              <w:rPr>
                <w:rStyle w:val="apple-converted-space"/>
                <w:rFonts w:ascii="Helvetica" w:eastAsiaTheme="majorEastAsia" w:hAnsi="Helvetica"/>
                <w:color w:val="000000"/>
                <w:sz w:val="26"/>
                <w:szCs w:val="26"/>
              </w:rPr>
              <w:t> </w:t>
            </w:r>
            <w:r>
              <w:rPr>
                <w:rFonts w:ascii="Helvetica" w:hAnsi="Helvetica"/>
                <w:color w:val="000000"/>
                <w:sz w:val="26"/>
                <w:szCs w:val="26"/>
              </w:rPr>
              <w:t>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studenti, laureandi</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laureati,</w:t>
            </w:r>
            <w:r>
              <w:rPr>
                <w:rStyle w:val="apple-converted-space"/>
                <w:rFonts w:ascii="Helvetica" w:eastAsiaTheme="majorEastAsia" w:hAnsi="Helvetica"/>
                <w:color w:val="000000"/>
                <w:sz w:val="26"/>
                <w:szCs w:val="26"/>
              </w:rPr>
              <w:t> </w:t>
            </w:r>
            <w:r>
              <w:rPr>
                <w:rFonts w:ascii="Helvetica" w:hAnsi="Helvetica"/>
                <w:color w:val="000000"/>
                <w:sz w:val="26"/>
                <w:szCs w:val="26"/>
              </w:rPr>
              <w:t>e partecipa ai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Career Day</w:t>
            </w:r>
            <w:r>
              <w:rPr>
                <w:rFonts w:ascii="Helvetica" w:hAnsi="Helvetica"/>
                <w:color w:val="000000"/>
                <w:sz w:val="26"/>
                <w:szCs w:val="26"/>
              </w:rPr>
              <w:t>. Esselunga offre, inoltre, la possibilità di svolgere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tirocini retribuiti</w:t>
            </w:r>
            <w:r>
              <w:rPr>
                <w:rStyle w:val="apple-converted-space"/>
                <w:rFonts w:ascii="Helvetica" w:eastAsiaTheme="majorEastAsia" w:hAnsi="Helvetica"/>
                <w:color w:val="000000"/>
                <w:sz w:val="26"/>
                <w:szCs w:val="26"/>
              </w:rPr>
              <w:t> </w:t>
            </w:r>
            <w:r>
              <w:rPr>
                <w:rFonts w:ascii="Helvetica" w:hAnsi="Helvetica"/>
                <w:color w:val="000000"/>
                <w:sz w:val="26"/>
                <w:szCs w:val="26"/>
              </w:rPr>
              <w:t>in azienda, della durata indicativa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6 mesi,</w:t>
            </w:r>
            <w:r>
              <w:rPr>
                <w:rStyle w:val="apple-converted-space"/>
                <w:rFonts w:ascii="Helvetica" w:eastAsiaTheme="majorEastAsia" w:hAnsi="Helvetica"/>
                <w:color w:val="000000"/>
                <w:sz w:val="26"/>
                <w:szCs w:val="26"/>
              </w:rPr>
              <w:t> </w:t>
            </w:r>
            <w:r>
              <w:rPr>
                <w:rFonts w:ascii="Helvetica" w:hAnsi="Helvetica"/>
                <w:color w:val="000000"/>
                <w:sz w:val="26"/>
                <w:szCs w:val="26"/>
              </w:rPr>
              <w:t>che possono anche terminare con eventuali inserimenti lavorativi, ed organizza durante l’anno</w:t>
            </w:r>
            <w:r>
              <w:rPr>
                <w:rStyle w:val="Enfasigrassetto"/>
                <w:rFonts w:ascii="Helvetica" w:eastAsiaTheme="majorEastAsia" w:hAnsi="Helvetica"/>
                <w:color w:val="000000"/>
              </w:rPr>
              <w:t>Recruitment Days</w:t>
            </w:r>
            <w:r>
              <w:rPr>
                <w:rStyle w:val="apple-converted-space"/>
                <w:rFonts w:ascii="Helvetica" w:eastAsiaTheme="majorEastAsia" w:hAnsi="Helvetica"/>
                <w:color w:val="000000"/>
                <w:sz w:val="26"/>
                <w:szCs w:val="26"/>
              </w:rPr>
              <w:t> </w:t>
            </w:r>
            <w:r>
              <w:rPr>
                <w:rFonts w:ascii="Helvetica" w:hAnsi="Helvetica"/>
                <w:color w:val="000000"/>
                <w:sz w:val="26"/>
                <w:szCs w:val="26"/>
              </w:rPr>
              <w:t>finalizzati all’assunzione di nuove leve con buone potenzialità.</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Non mancano, infine, le collaborazioni con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Scuole Secondarie Superiori,</w:t>
            </w:r>
            <w:r>
              <w:rPr>
                <w:rStyle w:val="apple-converted-space"/>
                <w:rFonts w:ascii="Helvetica" w:eastAsiaTheme="majorEastAsia" w:hAnsi="Helvetica"/>
                <w:color w:val="000000"/>
                <w:sz w:val="26"/>
                <w:szCs w:val="26"/>
              </w:rPr>
              <w:t> </w:t>
            </w:r>
            <w:r>
              <w:rPr>
                <w:rFonts w:ascii="Helvetica" w:hAnsi="Helvetica"/>
                <w:color w:val="000000"/>
                <w:sz w:val="26"/>
                <w:szCs w:val="26"/>
              </w:rPr>
              <w:t>che si concretizzano nell’attivazione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tirocini formativi e/o estivi</w:t>
            </w:r>
            <w:r>
              <w:rPr>
                <w:rFonts w:ascii="Helvetica" w:hAnsi="Helvetica"/>
                <w:color w:val="000000"/>
                <w:sz w:val="26"/>
                <w:szCs w:val="26"/>
              </w:rPr>
              <w:t>, della durata di qualche settimana,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studenti</w:t>
            </w:r>
            <w:r>
              <w:rPr>
                <w:rStyle w:val="apple-converted-space"/>
                <w:rFonts w:ascii="Helvetica" w:eastAsiaTheme="majorEastAsia" w:hAnsi="Helvetica"/>
                <w:color w:val="000000"/>
                <w:sz w:val="26"/>
                <w:szCs w:val="26"/>
              </w:rPr>
              <w:t> </w:t>
            </w:r>
            <w:r>
              <w:rPr>
                <w:rFonts w:ascii="Helvetica" w:hAnsi="Helvetica"/>
                <w:color w:val="000000"/>
                <w:sz w:val="26"/>
                <w:szCs w:val="26"/>
              </w:rPr>
              <w:t>degli ultimi anni di corso, finalizzati all’incontro con potenziali candidati da assumere una volta conseguito il diploma.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FORMAZIONE PER I DIPENDENTI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Esselunga mette a disposizione del personale una vera e propria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Scuola dei Mestieri</w:t>
            </w:r>
            <w:r>
              <w:rPr>
                <w:rFonts w:ascii="Helvetica" w:hAnsi="Helvetica"/>
                <w:color w:val="000000"/>
                <w:sz w:val="26"/>
                <w:szCs w:val="26"/>
              </w:rPr>
              <w:t>, con specifici</w:t>
            </w:r>
            <w:r>
              <w:rPr>
                <w:rStyle w:val="Enfasigrassetto"/>
                <w:rFonts w:ascii="Helvetica" w:eastAsiaTheme="majorEastAsia" w:hAnsi="Helvetica"/>
                <w:color w:val="000000"/>
              </w:rPr>
              <w:t>programmi formativi teorici e pratici</w:t>
            </w:r>
            <w:r>
              <w:rPr>
                <w:rStyle w:val="apple-converted-space"/>
                <w:rFonts w:ascii="Helvetica" w:eastAsiaTheme="majorEastAsia" w:hAnsi="Helvetica"/>
                <w:color w:val="000000"/>
                <w:sz w:val="26"/>
                <w:szCs w:val="26"/>
              </w:rPr>
              <w:t> </w:t>
            </w:r>
            <w:r>
              <w:rPr>
                <w:rFonts w:ascii="Helvetica" w:hAnsi="Helvetica"/>
                <w:color w:val="000000"/>
                <w:sz w:val="26"/>
                <w:szCs w:val="26"/>
              </w:rPr>
              <w:t>per formare i propri professionisti, articolati in attività d’aula e corsi pratici nei punti vendita, favorendo la crescita interna delle risorse umane. Sono previsti dei programmi di carriera specifici per ogni funzione.</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PROGETTO SPECIALISTI REPARTI FRESCHI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w:t>
            </w:r>
            <w:r>
              <w:rPr>
                <w:rStyle w:val="Enfasigrassetto"/>
                <w:rFonts w:ascii="Helvetica" w:eastAsiaTheme="majorEastAsia" w:hAnsi="Helvetica"/>
                <w:color w:val="000000"/>
              </w:rPr>
              <w:t>Progetto Specialisti Reparti Freschi</w:t>
            </w:r>
            <w:r>
              <w:rPr>
                <w:rFonts w:ascii="Helvetica" w:hAnsi="Helvetica"/>
                <w:color w:val="000000"/>
                <w:sz w:val="26"/>
                <w:szCs w:val="26"/>
              </w:rPr>
              <w:t>‘ è riservato a studenti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diplomandi</w:t>
            </w:r>
            <w:r>
              <w:rPr>
                <w:rStyle w:val="apple-converted-space"/>
                <w:rFonts w:ascii="Helvetica" w:eastAsiaTheme="majorEastAsia" w:hAnsi="Helvetica"/>
                <w:color w:val="000000"/>
                <w:sz w:val="26"/>
                <w:szCs w:val="26"/>
              </w:rPr>
              <w:t> </w:t>
            </w:r>
            <w:r>
              <w:rPr>
                <w:rFonts w:ascii="Helvetica" w:hAnsi="Helvetica"/>
                <w:color w:val="000000"/>
                <w:sz w:val="26"/>
                <w:szCs w:val="26"/>
              </w:rPr>
              <w:t>del corso quinquennale di Tecnico dell’Enogastronomia e Ospitalità Alberghiera. Le risorse vengono assunte con un contratto di apprendistato della durata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36 mesi</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e affiancate a </w:t>
            </w:r>
            <w:r>
              <w:rPr>
                <w:rFonts w:ascii="Helvetica" w:hAnsi="Helvetica"/>
                <w:color w:val="000000"/>
                <w:sz w:val="26"/>
                <w:szCs w:val="26"/>
              </w:rPr>
              <w:lastRenderedPageBreak/>
              <w:t>colleghi esperti.</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PROGETTO SPECIALISTI PRODUZIONI ALIMENTARI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Esselunga seleziona periodicamente </w:t>
            </w:r>
            <w:r>
              <w:rPr>
                <w:rStyle w:val="Enfasigrassetto"/>
                <w:rFonts w:ascii="Helvetica" w:eastAsiaTheme="majorEastAsia" w:hAnsi="Helvetica"/>
                <w:color w:val="000000"/>
              </w:rPr>
              <w:t>diplomandi</w:t>
            </w:r>
            <w:r>
              <w:rPr>
                <w:rStyle w:val="apple-converted-space"/>
                <w:rFonts w:ascii="Helvetica" w:eastAsiaTheme="majorEastAsia" w:hAnsi="Helvetica"/>
                <w:color w:val="000000"/>
                <w:sz w:val="26"/>
                <w:szCs w:val="26"/>
              </w:rPr>
              <w:t> </w:t>
            </w:r>
            <w:r>
              <w:rPr>
                <w:rFonts w:ascii="Helvetica" w:hAnsi="Helvetica"/>
                <w:color w:val="000000"/>
                <w:sz w:val="26"/>
                <w:szCs w:val="26"/>
              </w:rPr>
              <w:t>dei corsi quinquennali di Tecnico a indirizzo Agraria, agroalimentare e agroindustria (con articolazione in Produzioni e trasformazioni) o Tecnico dell’Enogastronomia e Ospitalità Alberghiera (con specializzazione in Pasticceria), per il</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‘Progetto Specialisti Produzioni Alimentari’</w:t>
            </w:r>
            <w:r>
              <w:rPr>
                <w:rFonts w:ascii="Helvetica" w:hAnsi="Helvetica"/>
                <w:color w:val="000000"/>
                <w:sz w:val="26"/>
                <w:szCs w:val="26"/>
              </w:rPr>
              <w:t>. I candidati selezionati vengono inseriti, mediante contratto a termine full time della durata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24 mesi</w:t>
            </w:r>
            <w:r>
              <w:rPr>
                <w:rFonts w:ascii="Helvetica" w:hAnsi="Helvetica"/>
                <w:color w:val="000000"/>
                <w:sz w:val="26"/>
                <w:szCs w:val="26"/>
              </w:rPr>
              <w:t>, in un percorso formativo relativo alle fasi di produzione dei reparti Pasticceria, Pastificio e Prodotti da forno.</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PROGRAMMA TECNICI JUNIOR</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Per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diplomandi</w:t>
            </w:r>
            <w:r>
              <w:rPr>
                <w:rStyle w:val="apple-converted-space"/>
                <w:rFonts w:ascii="Helvetica" w:eastAsiaTheme="majorEastAsia" w:hAnsi="Helvetica"/>
                <w:color w:val="000000"/>
                <w:sz w:val="26"/>
                <w:szCs w:val="26"/>
              </w:rPr>
              <w:t> </w:t>
            </w:r>
            <w:r>
              <w:rPr>
                <w:rFonts w:ascii="Helvetica" w:hAnsi="Helvetica"/>
                <w:color w:val="000000"/>
                <w:sz w:val="26"/>
                <w:szCs w:val="26"/>
              </w:rPr>
              <w:t>del corso quinquennale di Tecnico a indirizzo Elettronico, Elettrotecnico e Meccatronico, durante l’anno si aprono le selezioni per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‘Programma Tecnici Junior’</w:t>
            </w:r>
            <w:r>
              <w:rPr>
                <w:rFonts w:ascii="Helvetica" w:hAnsi="Helvetica"/>
                <w:color w:val="000000"/>
                <w:sz w:val="26"/>
                <w:szCs w:val="26"/>
              </w:rPr>
              <w:t>. Si tratta di un percorso di formazione e affiancamenti on the job, della durata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24 mesi</w:t>
            </w:r>
            <w:r>
              <w:rPr>
                <w:rFonts w:ascii="Helvetica" w:hAnsi="Helvetica"/>
                <w:color w:val="000000"/>
                <w:sz w:val="26"/>
                <w:szCs w:val="26"/>
              </w:rPr>
              <w:t>, per diventare Tecnici Professionisti.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SI SVOLGONO LE SELEZIONI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Come avvengono i recruiting? L’azienda utilizza, tra i principali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canali</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reclutamento,</w:t>
            </w:r>
            <w:r>
              <w:rPr>
                <w:rStyle w:val="apple-converted-space"/>
                <w:rFonts w:ascii="Helvetica" w:eastAsiaTheme="majorEastAsia" w:hAnsi="Helvetica"/>
                <w:color w:val="000000"/>
                <w:sz w:val="26"/>
                <w:szCs w:val="26"/>
              </w:rPr>
              <w:t> </w:t>
            </w:r>
            <w:r>
              <w:rPr>
                <w:rFonts w:ascii="Helvetica" w:hAnsi="Helvetica"/>
                <w:color w:val="000000"/>
                <w:sz w:val="26"/>
                <w:szCs w:val="26"/>
              </w:rPr>
              <w:t>una piattaforma web, Esselunga lavora con noi, attraverso la quale è possibile prendere visione delle offerte di lavoro disponibili nei supermercati e in sede, rispondere agli annunci di interesse e/o inviare una candidatura spontanea compilando il modulo online ed inserendo il cv nel Data Base aziendale.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L’iter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selezione</w:t>
            </w:r>
            <w:r>
              <w:rPr>
                <w:rStyle w:val="apple-converted-space"/>
                <w:rFonts w:ascii="Helvetica" w:eastAsiaTheme="majorEastAsia" w:hAnsi="Helvetica"/>
                <w:color w:val="000000"/>
                <w:sz w:val="26"/>
                <w:szCs w:val="26"/>
              </w:rPr>
              <w:t> </w:t>
            </w:r>
            <w:r>
              <w:rPr>
                <w:rFonts w:ascii="Helvetica" w:hAnsi="Helvetica"/>
                <w:color w:val="000000"/>
                <w:sz w:val="26"/>
                <w:szCs w:val="26"/>
              </w:rPr>
              <w:t>del personale è articolato in diverse fasi, a partire proprio dallo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screening</w:t>
            </w:r>
            <w:r>
              <w:rPr>
                <w:rStyle w:val="apple-converted-space"/>
                <w:rFonts w:ascii="Helvetica" w:eastAsiaTheme="majorEastAsia" w:hAnsi="Helvetica"/>
                <w:color w:val="000000"/>
                <w:sz w:val="26"/>
                <w:szCs w:val="26"/>
              </w:rPr>
              <w:t> </w:t>
            </w:r>
            <w:r>
              <w:rPr>
                <w:rFonts w:ascii="Helvetica" w:hAnsi="Helvetica"/>
                <w:color w:val="000000"/>
                <w:sz w:val="26"/>
                <w:szCs w:val="26"/>
              </w:rPr>
              <w:t>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curricula</w:t>
            </w:r>
            <w:r>
              <w:rPr>
                <w:rFonts w:ascii="Helvetica" w:hAnsi="Helvetica"/>
                <w:color w:val="000000"/>
                <w:sz w:val="26"/>
                <w:szCs w:val="26"/>
              </w:rPr>
              <w:t xml:space="preserve">pervenuti da parte dei selezionatori, che provvedono poi a contattare per </w:t>
            </w:r>
            <w:r>
              <w:rPr>
                <w:rFonts w:ascii="Helvetica" w:hAnsi="Helvetica"/>
                <w:color w:val="000000"/>
                <w:sz w:val="26"/>
                <w:szCs w:val="26"/>
              </w:rPr>
              <w:lastRenderedPageBreak/>
              <w:t>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colloquio conoscitivo</w:t>
            </w:r>
            <w:r>
              <w:rPr>
                <w:rStyle w:val="apple-converted-space"/>
                <w:rFonts w:ascii="Helvetica" w:eastAsiaTheme="majorEastAsia" w:hAnsi="Helvetica"/>
                <w:color w:val="000000"/>
                <w:sz w:val="26"/>
                <w:szCs w:val="26"/>
              </w:rPr>
              <w:t> </w:t>
            </w:r>
            <w:r>
              <w:rPr>
                <w:rFonts w:ascii="Helvetica" w:hAnsi="Helvetica"/>
                <w:color w:val="000000"/>
                <w:sz w:val="26"/>
                <w:szCs w:val="26"/>
              </w:rPr>
              <w:t>i candidati il cui profilo risulta in linea con le figure ricercate. Le interviste si svolgono generalmente a Milano, eccetto che per la Toscana, dove viene privilegiata la sede di Sesto Fiorentino, ma possono avere luogo anche in altre province dove sono presenti punti vendita Esselunga, presso sale riunioni di hotel vicini.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JOB DAY ESSELUNGA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organizza, periodicamente, 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recruiting day</w:t>
            </w:r>
            <w:r>
              <w:rPr>
                <w:rFonts w:ascii="Helvetica" w:hAnsi="Helvetica"/>
                <w:color w:val="000000"/>
                <w:sz w:val="26"/>
                <w:szCs w:val="26"/>
              </w:rPr>
              <w:t>, ossia giornate dedicate alle selezioni di personale.  Per conoscere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date in programma</w:t>
            </w:r>
            <w:r>
              <w:rPr>
                <w:rStyle w:val="apple-converted-space"/>
                <w:rFonts w:ascii="Helvetica" w:eastAsiaTheme="majorEastAsia" w:hAnsi="Helvetica"/>
                <w:color w:val="000000"/>
                <w:sz w:val="26"/>
                <w:szCs w:val="26"/>
              </w:rPr>
              <w:t> </w:t>
            </w:r>
            <w:r>
              <w:rPr>
                <w:rFonts w:ascii="Helvetica" w:hAnsi="Helvetica"/>
                <w:color w:val="000000"/>
                <w:sz w:val="26"/>
                <w:szCs w:val="26"/>
              </w:rPr>
              <w:t>per  gli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eventi</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reclutamento</w:t>
            </w:r>
            <w:r>
              <w:rPr>
                <w:rStyle w:val="apple-converted-space"/>
                <w:rFonts w:ascii="Helvetica" w:eastAsiaTheme="majorEastAsia" w:hAnsi="Helvetica"/>
                <w:color w:val="000000"/>
                <w:sz w:val="26"/>
                <w:szCs w:val="26"/>
              </w:rPr>
              <w:t> </w:t>
            </w:r>
            <w:r>
              <w:rPr>
                <w:rFonts w:ascii="Helvetica" w:hAnsi="Helvetica"/>
                <w:color w:val="000000"/>
                <w:sz w:val="26"/>
                <w:szCs w:val="26"/>
              </w:rPr>
              <w:t>dell’azienda potete visitare</w:t>
            </w:r>
            <w:r>
              <w:rPr>
                <w:rStyle w:val="apple-converted-space"/>
                <w:rFonts w:ascii="Helvetica" w:eastAsiaTheme="majorEastAsia" w:hAnsi="Helvetica"/>
                <w:color w:val="000000"/>
                <w:sz w:val="26"/>
                <w:szCs w:val="26"/>
              </w:rPr>
              <w:t> </w:t>
            </w:r>
            <w:hyperlink r:id="rId33" w:tgtFrame="_blank" w:history="1">
              <w:r>
                <w:rPr>
                  <w:rStyle w:val="Collegamentoipertestuale"/>
                  <w:rFonts w:ascii="Helvetica" w:eastAsiaTheme="majorEastAsia" w:hAnsi="Helvetica"/>
                  <w:color w:val="800000"/>
                  <w:sz w:val="26"/>
                  <w:szCs w:val="26"/>
                </w:rPr>
                <w:t>questa pagina</w:t>
              </w:r>
            </w:hyperlink>
            <w:r>
              <w:rPr>
                <w:rFonts w:ascii="Helvetica" w:hAnsi="Helvetica"/>
                <w:color w:val="000000"/>
                <w:sz w:val="26"/>
                <w:szCs w:val="26"/>
              </w:rPr>
              <w:t>. E’ probabile che nei prossimi mesi verranno fissate nuove date. Continuate a seguirci per</w:t>
            </w:r>
            <w:r>
              <w:rPr>
                <w:rStyle w:val="apple-converted-space"/>
                <w:rFonts w:ascii="Helvetica" w:eastAsiaTheme="majorEastAsia" w:hAnsi="Helvetica"/>
                <w:color w:val="000000"/>
                <w:sz w:val="26"/>
                <w:szCs w:val="26"/>
              </w:rPr>
              <w:t> </w:t>
            </w:r>
            <w:hyperlink r:id="rId34" w:tgtFrame="_blank" w:history="1">
              <w:r>
                <w:rPr>
                  <w:rStyle w:val="Collegamentoipertestuale"/>
                  <w:rFonts w:ascii="Helvetica" w:eastAsiaTheme="majorEastAsia" w:hAnsi="Helvetica"/>
                  <w:color w:val="800000"/>
                  <w:sz w:val="26"/>
                  <w:szCs w:val="26"/>
                </w:rPr>
                <w:t>restare aggiornati</w:t>
              </w:r>
            </w:hyperlink>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CONDIZIONI DI LAVORO, CONTRATTI, STIPENDI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risorse selezionate possono essere assunte 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varie forme contrattuali</w:t>
            </w:r>
            <w:r>
              <w:rPr>
                <w:rStyle w:val="apple-converted-space"/>
                <w:rFonts w:ascii="Helvetica" w:eastAsiaTheme="majorEastAsia" w:hAnsi="Helvetica"/>
                <w:color w:val="000000"/>
                <w:sz w:val="26"/>
                <w:szCs w:val="26"/>
              </w:rPr>
              <w:t> </w:t>
            </w:r>
            <w:r>
              <w:rPr>
                <w:rFonts w:ascii="Helvetica" w:hAnsi="Helvetica"/>
                <w:color w:val="000000"/>
                <w:sz w:val="26"/>
                <w:szCs w:val="26"/>
              </w:rPr>
              <w:t>che prevedono, ad esempio, anche opportunità di lavoro part time nei week end e stagionale per permettere agli studenti di conciliare l’attività professionale con i tempi di studio. Il lavoro nei supermercati si svolge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su turni</w:t>
            </w:r>
            <w:r>
              <w:rPr>
                <w:rStyle w:val="apple-converted-space"/>
                <w:rFonts w:ascii="Helvetica" w:eastAsiaTheme="majorEastAsia" w:hAnsi="Helvetica"/>
                <w:color w:val="000000"/>
                <w:sz w:val="26"/>
                <w:szCs w:val="26"/>
              </w:rPr>
              <w:t> </w:t>
            </w:r>
            <w:r>
              <w:rPr>
                <w:rFonts w:ascii="Helvetica" w:hAnsi="Helvetica"/>
                <w:color w:val="000000"/>
                <w:sz w:val="26"/>
                <w:szCs w:val="26"/>
              </w:rPr>
              <w:t>e l’orario è funzionale al tipo di contratto proposto. Quali sono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retribuzioni?</w:t>
            </w:r>
            <w:r>
              <w:rPr>
                <w:rStyle w:val="apple-converted-space"/>
                <w:rFonts w:ascii="Helvetica" w:eastAsiaTheme="majorEastAsia" w:hAnsi="Helvetica"/>
                <w:color w:val="000000"/>
                <w:sz w:val="26"/>
                <w:szCs w:val="26"/>
              </w:rPr>
              <w:t> </w:t>
            </w:r>
            <w:r>
              <w:rPr>
                <w:rFonts w:ascii="Helvetica" w:hAnsi="Helvetica"/>
                <w:color w:val="000000"/>
                <w:sz w:val="26"/>
                <w:szCs w:val="26"/>
              </w:rPr>
              <w:t>In generale variano in base al ruolo e all’esperienza del candidato ma, in linea di massima, uno scaffalista può arrivare a percepire un compenso di</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oltre 1.100 Euro</w:t>
            </w:r>
            <w:r>
              <w:rPr>
                <w:rStyle w:val="apple-converted-space"/>
                <w:rFonts w:ascii="Helvetica" w:eastAsiaTheme="majorEastAsia" w:hAnsi="Helvetica"/>
                <w:color w:val="000000"/>
                <w:sz w:val="26"/>
                <w:szCs w:val="26"/>
              </w:rPr>
              <w:t> </w:t>
            </w:r>
            <w:r>
              <w:rPr>
                <w:rFonts w:ascii="Helvetica" w:hAnsi="Helvetica"/>
                <w:color w:val="000000"/>
                <w:sz w:val="26"/>
                <w:szCs w:val="26"/>
              </w:rPr>
              <w:t>netti al mese, un magazziniere può raggiungere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2.000 Euro</w:t>
            </w:r>
            <w:r>
              <w:rPr>
                <w:rStyle w:val="apple-converted-space"/>
                <w:rFonts w:ascii="Helvetica" w:eastAsiaTheme="majorEastAsia" w:hAnsi="Helvetica"/>
                <w:color w:val="000000"/>
                <w:sz w:val="26"/>
                <w:szCs w:val="26"/>
              </w:rPr>
              <w:t> </w:t>
            </w:r>
            <w:r>
              <w:rPr>
                <w:rFonts w:ascii="Helvetica" w:hAnsi="Helvetica"/>
                <w:color w:val="000000"/>
                <w:sz w:val="26"/>
                <w:szCs w:val="26"/>
              </w:rPr>
              <w:t>mensili e le figure quali capi reparto, direttori, ispettori ecc superano i 2.000 Euro netti di stipendio.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Gli interessati alle future assunzioni Esselunga e alle offerte di lavoro attive possono candidarsi visitando la </w:t>
            </w:r>
            <w:r>
              <w:rPr>
                <w:rFonts w:ascii="Helvetica" w:hAnsi="Helvetica"/>
                <w:color w:val="000000"/>
                <w:sz w:val="26"/>
                <w:szCs w:val="26"/>
              </w:rPr>
              <w:lastRenderedPageBreak/>
              <w:t>pagina dedicata alle</w:t>
            </w:r>
            <w:r>
              <w:rPr>
                <w:rStyle w:val="apple-converted-space"/>
                <w:rFonts w:ascii="Helvetica" w:eastAsiaTheme="majorEastAsia" w:hAnsi="Helvetica"/>
                <w:color w:val="000000"/>
                <w:sz w:val="26"/>
                <w:szCs w:val="26"/>
              </w:rPr>
              <w:t> </w:t>
            </w:r>
            <w:hyperlink r:id="rId35" w:tgtFrame="_blank" w:history="1">
              <w:r>
                <w:rPr>
                  <w:rStyle w:val="Collegamentoipertestuale"/>
                  <w:rFonts w:ascii="Helvetica" w:eastAsiaTheme="majorEastAsia" w:hAnsi="Helvetica"/>
                  <w:color w:val="800000"/>
                  <w:sz w:val="26"/>
                  <w:szCs w:val="26"/>
                </w:rPr>
                <w:t>carriere e selezioni</w:t>
              </w:r>
            </w:hyperlink>
            <w:r>
              <w:rPr>
                <w:rStyle w:val="apple-converted-space"/>
                <w:rFonts w:ascii="Helvetica" w:eastAsiaTheme="majorEastAsia" w:hAnsi="Helvetica"/>
                <w:color w:val="000000"/>
                <w:sz w:val="26"/>
                <w:szCs w:val="26"/>
              </w:rPr>
              <w:t> </w:t>
            </w:r>
            <w:r>
              <w:rPr>
                <w:rFonts w:ascii="Helvetica" w:hAnsi="Helvetica"/>
                <w:color w:val="000000"/>
                <w:sz w:val="26"/>
                <w:szCs w:val="26"/>
              </w:rPr>
              <w:t>– Esselunga “lavora con noi” e registrando il curriculum vitae nell’apposito form.</w:t>
            </w:r>
          </w:p>
          <w:p w:rsidR="006B07ED" w:rsidRPr="00CB7708"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CB7708">
              <w:rPr>
                <w:rFonts w:ascii="Arial" w:hAnsi="Arial" w:cs="Arial"/>
                <w:color w:val="800000"/>
                <w:kern w:val="36"/>
                <w:sz w:val="48"/>
                <w:szCs w:val="48"/>
                <w:lang w:eastAsia="it-IT"/>
              </w:rPr>
              <w:t>Albatros: 30 posti di lavoro entro il 2020</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arrivo nuove opportunità di</w:t>
            </w:r>
            <w:r>
              <w:rPr>
                <w:rStyle w:val="apple-converted-space"/>
                <w:rFonts w:ascii="Helvetica" w:eastAsiaTheme="majorEastAsia" w:hAnsi="Helvetica"/>
                <w:color w:val="000000"/>
              </w:rPr>
              <w:t> </w:t>
            </w:r>
            <w:r>
              <w:rPr>
                <w:rStyle w:val="Enfasigrassetto"/>
                <w:rFonts w:ascii="Helvetica" w:eastAsiaTheme="majorEastAsia" w:hAnsi="Helvetica"/>
                <w:color w:val="000000"/>
              </w:rPr>
              <w:t>lavoro</w:t>
            </w:r>
            <w:r>
              <w:rPr>
                <w:rStyle w:val="apple-converted-space"/>
                <w:rFonts w:ascii="Helvetica" w:eastAsiaTheme="majorEastAsia" w:hAnsi="Helvetica"/>
                <w:color w:val="000000"/>
              </w:rPr>
              <w:t> </w:t>
            </w:r>
            <w:r>
              <w:rPr>
                <w:rFonts w:ascii="Helvetica" w:hAnsi="Helvetica"/>
                <w:color w:val="000000"/>
                <w:sz w:val="26"/>
                <w:szCs w:val="26"/>
              </w:rPr>
              <w:t>in</w:t>
            </w:r>
            <w:r>
              <w:rPr>
                <w:rStyle w:val="apple-converted-space"/>
                <w:rFonts w:ascii="Helvetica" w:eastAsiaTheme="majorEastAsia" w:hAnsi="Helvetica"/>
                <w:color w:val="000000"/>
              </w:rPr>
              <w:t> </w:t>
            </w:r>
            <w:r>
              <w:rPr>
                <w:rStyle w:val="Enfasigrassetto"/>
                <w:rFonts w:ascii="Helvetica" w:eastAsiaTheme="majorEastAsia" w:hAnsi="Helvetica"/>
                <w:color w:val="000000"/>
              </w:rPr>
              <w:t>Friuli Venezia Giulia</w:t>
            </w:r>
            <w:r>
              <w:rPr>
                <w:rFonts w:ascii="Helvetica" w:hAnsi="Helvetica"/>
                <w:color w:val="000000"/>
                <w:sz w:val="26"/>
                <w:szCs w:val="26"/>
              </w:rPr>
              <w:t>con il gruppo Albatros.</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Lo storico marchio italiano produttore di vasche idromassaggio e cabine sauna ha in programma di effettuare 30 assunzioni di personale nel prossimo triennio nel sito di</w:t>
            </w:r>
            <w:r>
              <w:rPr>
                <w:rStyle w:val="apple-converted-space"/>
                <w:rFonts w:ascii="Helvetica" w:eastAsiaTheme="majorEastAsia" w:hAnsi="Helvetica"/>
                <w:color w:val="000000"/>
              </w:rPr>
              <w:t> </w:t>
            </w:r>
            <w:r>
              <w:rPr>
                <w:rStyle w:val="Enfasigrassetto"/>
                <w:rFonts w:ascii="Helvetica" w:eastAsiaTheme="majorEastAsia" w:hAnsi="Helvetica"/>
                <w:color w:val="000000"/>
              </w:rPr>
              <w:t>Spilimbergo</w:t>
            </w:r>
            <w:r>
              <w:rPr>
                <w:rStyle w:val="apple-converted-space"/>
                <w:rFonts w:ascii="Helvetica" w:eastAsiaTheme="majorEastAsia" w:hAnsi="Helvetica"/>
                <w:color w:val="000000"/>
              </w:rPr>
              <w:t> </w:t>
            </w:r>
            <w:r>
              <w:rPr>
                <w:rFonts w:ascii="Helvetica" w:hAnsi="Helvetica"/>
                <w:color w:val="000000"/>
                <w:sz w:val="26"/>
                <w:szCs w:val="26"/>
              </w:rPr>
              <w:t>(PN).</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w:t>
            </w:r>
            <w:r>
              <w:rPr>
                <w:rStyle w:val="apple-converted-space"/>
                <w:rFonts w:ascii="Helvetica" w:eastAsiaTheme="majorEastAsia" w:hAnsi="Helvetica"/>
                <w:color w:val="000000"/>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rPr>
              <w:t> </w:t>
            </w:r>
            <w:r>
              <w:rPr>
                <w:rFonts w:ascii="Helvetica" w:hAnsi="Helvetica"/>
                <w:color w:val="000000"/>
                <w:sz w:val="26"/>
                <w:szCs w:val="26"/>
              </w:rPr>
              <w:t>sui nuovi posti di lavoro Albatros.</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IL GRUPPO ALBATROS E IL PIANO DI CRESCITA INDUSTRIALE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Fondato nel 1982 e con sede a</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Spilimbergo</w:t>
            </w:r>
            <w:r>
              <w:rPr>
                <w:rFonts w:ascii="Helvetica" w:hAnsi="Helvetica"/>
                <w:color w:val="000000"/>
                <w:sz w:val="26"/>
                <w:szCs w:val="26"/>
              </w:rPr>
              <w:t>, Albatros è una delle aziende più importanti nel</w:t>
            </w:r>
            <w:r>
              <w:rPr>
                <w:rStyle w:val="apple-converted-space"/>
                <w:rFonts w:ascii="Helvetica" w:eastAsiaTheme="majorEastAsia" w:hAnsi="Helvetica"/>
                <w:color w:val="000000"/>
              </w:rPr>
              <w:t> </w:t>
            </w:r>
            <w:r>
              <w:rPr>
                <w:rStyle w:val="Enfasigrassetto"/>
                <w:rFonts w:ascii="Helvetica" w:eastAsiaTheme="majorEastAsia" w:hAnsi="Helvetica"/>
                <w:color w:val="000000"/>
              </w:rPr>
              <w:t>settore wellness</w:t>
            </w:r>
            <w:r>
              <w:rPr>
                <w:rFonts w:ascii="Helvetica" w:hAnsi="Helvetica"/>
                <w:color w:val="000000"/>
                <w:sz w:val="26"/>
                <w:szCs w:val="26"/>
              </w:rPr>
              <w:t>. Fino a pochi anni fa operava con lo storico marchio Domino con il quale riforniva di vasche ad idromassaggio le navi della Costa Crociere. Poi la società ha attraversato una fase di crisi legata al calo della produzione nel campo del benessere e del lusso. Dall’aprile di quest’anno il gruppo appartiene all’imprenditore Gerardo Iamunno, già CEO della Gran Tour Rain Box di Paliano.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nuova proprietà ha promosso un</w:t>
            </w:r>
            <w:r>
              <w:rPr>
                <w:rStyle w:val="apple-converted-space"/>
                <w:rFonts w:ascii="Helvetica" w:eastAsiaTheme="majorEastAsia" w:hAnsi="Helvetica"/>
                <w:color w:val="000000"/>
              </w:rPr>
              <w:t> </w:t>
            </w:r>
            <w:r>
              <w:rPr>
                <w:rStyle w:val="Enfasigrassetto"/>
                <w:rFonts w:ascii="Helvetica" w:eastAsiaTheme="majorEastAsia" w:hAnsi="Helvetica"/>
                <w:color w:val="000000"/>
              </w:rPr>
              <w:t>piano di crescita aziendale</w:t>
            </w:r>
            <w:r>
              <w:rPr>
                <w:rStyle w:val="apple-converted-space"/>
                <w:rFonts w:ascii="Helvetica" w:eastAsiaTheme="majorEastAsia" w:hAnsi="Helvetica"/>
                <w:color w:val="000000"/>
              </w:rPr>
              <w:t> </w:t>
            </w:r>
            <w:r>
              <w:rPr>
                <w:rFonts w:ascii="Helvetica" w:hAnsi="Helvetica"/>
                <w:color w:val="000000"/>
                <w:sz w:val="26"/>
                <w:szCs w:val="26"/>
              </w:rPr>
              <w:t>per rilanciare, in Italia e all’Estero, il prestigioso marchio Albatros mediante l’attivazione nel sito storico di Spilimbergo di</w:t>
            </w:r>
            <w:r>
              <w:rPr>
                <w:rStyle w:val="apple-converted-space"/>
                <w:rFonts w:ascii="Helvetica" w:eastAsiaTheme="majorEastAsia" w:hAnsi="Helvetica"/>
                <w:color w:val="000000"/>
              </w:rPr>
              <w:t> </w:t>
            </w:r>
            <w:r>
              <w:rPr>
                <w:rStyle w:val="Enfasigrassetto"/>
                <w:rFonts w:ascii="Helvetica" w:eastAsiaTheme="majorEastAsia" w:hAnsi="Helvetica"/>
                <w:color w:val="000000"/>
              </w:rPr>
              <w:t>linee produttive originali e innovative. </w:t>
            </w:r>
            <w:r>
              <w:rPr>
                <w:rFonts w:ascii="Helvetica" w:hAnsi="Helvetica"/>
                <w:color w:val="000000"/>
                <w:sz w:val="26"/>
                <w:szCs w:val="26"/>
              </w:rPr>
              <w:t>Si tratta di quattro nuovi prodotti –</w:t>
            </w:r>
            <w:r>
              <w:rPr>
                <w:rStyle w:val="apple-converted-space"/>
                <w:rFonts w:ascii="Helvetica" w:eastAsiaTheme="majorEastAsia" w:hAnsi="Helvetica"/>
                <w:color w:val="000000"/>
              </w:rPr>
              <w:t> </w:t>
            </w:r>
            <w:r>
              <w:rPr>
                <w:rStyle w:val="Enfasigrassetto"/>
                <w:rFonts w:ascii="Helvetica" w:eastAsiaTheme="majorEastAsia" w:hAnsi="Helvetica"/>
                <w:color w:val="000000"/>
              </w:rPr>
              <w:t>vasche, saune, bagni turchi e minipiscine</w:t>
            </w:r>
            <w:r>
              <w:rPr>
                <w:rStyle w:val="apple-converted-space"/>
                <w:rFonts w:ascii="Helvetica" w:eastAsiaTheme="majorEastAsia" w:hAnsi="Helvetica"/>
                <w:color w:val="000000"/>
              </w:rPr>
              <w:t> </w:t>
            </w:r>
            <w:r>
              <w:rPr>
                <w:rFonts w:ascii="Helvetica" w:hAnsi="Helvetica"/>
                <w:color w:val="000000"/>
                <w:sz w:val="26"/>
                <w:szCs w:val="26"/>
              </w:rPr>
              <w:t xml:space="preserve">– eleganti e di qualità, progettati dal noto designer Claudio Papa per </w:t>
            </w:r>
            <w:r>
              <w:rPr>
                <w:rFonts w:ascii="Helvetica" w:hAnsi="Helvetica"/>
                <w:color w:val="000000"/>
                <w:sz w:val="26"/>
                <w:szCs w:val="26"/>
              </w:rPr>
              <w:lastRenderedPageBreak/>
              <w:t>riconquistare il mercato globale. A darne notizia è il quotidiano online Il Sole 24 Ore.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OPPORTUNITÀ DI LAVORO NEL SITO DI SPILIMBERGO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L’iniziativa di realizzare quattro nuove linee produttive per rilanciare nel mercato italiano e internazionale il marchio Albatros ha conseguenze positive dal punto di vista dell’</w:t>
            </w:r>
            <w:r>
              <w:rPr>
                <w:rStyle w:val="Enfasigrassetto"/>
                <w:rFonts w:ascii="Helvetica" w:eastAsiaTheme="majorEastAsia" w:hAnsi="Helvetica"/>
                <w:color w:val="000000"/>
              </w:rPr>
              <w:t>occupazione</w:t>
            </w:r>
            <w:r>
              <w:rPr>
                <w:rStyle w:val="apple-converted-space"/>
                <w:rFonts w:ascii="Helvetica" w:eastAsiaTheme="majorEastAsia" w:hAnsi="Helvetica"/>
                <w:color w:val="000000"/>
              </w:rPr>
              <w:t> </w:t>
            </w:r>
            <w:r>
              <w:rPr>
                <w:rFonts w:ascii="Helvetica" w:hAnsi="Helvetica"/>
                <w:color w:val="000000"/>
                <w:sz w:val="26"/>
                <w:szCs w:val="26"/>
              </w:rPr>
              <w:t>per gli abitanti del comune in provincia di Pordenone.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L’azienda punta, infatti, a effettuare nel</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sito produttivo di Spilimbergo</w:t>
            </w:r>
            <w:r>
              <w:rPr>
                <w:rStyle w:val="apple-converted-space"/>
                <w:rFonts w:ascii="Helvetica" w:eastAsiaTheme="majorEastAsia" w:hAnsi="Helvetica"/>
                <w:color w:val="000000"/>
              </w:rPr>
              <w:t> </w:t>
            </w:r>
            <w:r>
              <w:rPr>
                <w:rFonts w:ascii="Helvetica" w:hAnsi="Helvetica"/>
                <w:color w:val="000000"/>
                <w:sz w:val="26"/>
                <w:szCs w:val="26"/>
              </w:rPr>
              <w:t>trenta inserimenti di personale nel prossimo triennio. A questi si aggiunge la creazione di altri venti posti di lavoro nell’</w:t>
            </w:r>
            <w:r>
              <w:rPr>
                <w:rStyle w:val="Enfasigrassetto"/>
                <w:rFonts w:ascii="Helvetica" w:eastAsiaTheme="majorEastAsia" w:hAnsi="Helvetica"/>
                <w:color w:val="000000"/>
              </w:rPr>
              <w:t>indotto</w:t>
            </w:r>
            <w:r>
              <w:rPr>
                <w:rStyle w:val="apple-converted-space"/>
                <w:rFonts w:ascii="Helvetica" w:eastAsiaTheme="majorEastAsia" w:hAnsi="Helvetica"/>
                <w:color w:val="000000"/>
              </w:rPr>
              <w:t> </w:t>
            </w:r>
            <w:r>
              <w:rPr>
                <w:rFonts w:ascii="Helvetica" w:hAnsi="Helvetica"/>
                <w:color w:val="000000"/>
                <w:sz w:val="26"/>
                <w:szCs w:val="26"/>
              </w:rPr>
              <w:t>che, grazie all’attivazione della nuova produzione Albatros, sarà nuovamente in funzione. </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ai posti di lavoro Albatros possono consultare la </w:t>
            </w:r>
            <w:hyperlink r:id="rId36" w:tgtFrame="_blank" w:history="1">
              <w:r>
                <w:rPr>
                  <w:rStyle w:val="Collegamentoipertestuale"/>
                  <w:rFonts w:ascii="Helvetica" w:eastAsiaTheme="majorEastAsia" w:hAnsi="Helvetica"/>
                  <w:color w:val="800000"/>
                  <w:sz w:val="26"/>
                  <w:szCs w:val="26"/>
                </w:rPr>
                <w:t>pagina web</w:t>
              </w:r>
            </w:hyperlink>
            <w:r>
              <w:rPr>
                <w:rStyle w:val="apple-converted-space"/>
                <w:rFonts w:ascii="Helvetica" w:eastAsiaTheme="majorEastAsia" w:hAnsi="Helvetica"/>
                <w:color w:val="000000"/>
              </w:rPr>
              <w:t> </w:t>
            </w:r>
            <w:r>
              <w:rPr>
                <w:rFonts w:ascii="Helvetica" w:hAnsi="Helvetica"/>
                <w:color w:val="000000"/>
                <w:sz w:val="26"/>
                <w:szCs w:val="26"/>
              </w:rPr>
              <w:t>“Lavora con noi” del sito aziendale Albatros e inviare dalla stessa una candidatura spontanea in vista delle prossime assunzioni nello stabilimento di Spilimbergo.</w:t>
            </w:r>
          </w:p>
          <w:p w:rsidR="006B07ED" w:rsidRPr="00CB7708"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CB7708">
              <w:rPr>
                <w:rFonts w:ascii="Arial" w:hAnsi="Arial" w:cs="Arial"/>
                <w:color w:val="800000"/>
                <w:kern w:val="36"/>
                <w:sz w:val="48"/>
                <w:szCs w:val="48"/>
                <w:lang w:eastAsia="it-IT"/>
              </w:rPr>
              <w:t>De Longhi Lavora con noi: posizioni aperte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nota azienda di</w:t>
            </w:r>
            <w:r>
              <w:rPr>
                <w:rStyle w:val="apple-converted-space"/>
                <w:rFonts w:ascii="Helvetica" w:eastAsiaTheme="majorEastAsia" w:hAnsi="Helvetica"/>
                <w:color w:val="000000"/>
              </w:rPr>
              <w:t> </w:t>
            </w:r>
            <w:r>
              <w:rPr>
                <w:rStyle w:val="Enfasigrassetto"/>
                <w:rFonts w:ascii="Helvetica" w:eastAsiaTheme="majorEastAsia" w:hAnsi="Helvetica"/>
                <w:color w:val="000000"/>
              </w:rPr>
              <w:t>elettrodomestici</w:t>
            </w:r>
            <w:r>
              <w:rPr>
                <w:rStyle w:val="apple-converted-space"/>
                <w:rFonts w:ascii="Helvetica" w:eastAsiaTheme="majorEastAsia" w:hAnsi="Helvetica"/>
                <w:color w:val="000000"/>
              </w:rPr>
              <w:t> </w:t>
            </w:r>
            <w:r>
              <w:rPr>
                <w:rFonts w:ascii="Helvetica" w:hAnsi="Helvetica"/>
                <w:color w:val="000000"/>
                <w:sz w:val="26"/>
                <w:szCs w:val="26"/>
              </w:rPr>
              <w:t>seleziona periodicamente personale per</w:t>
            </w:r>
            <w:r>
              <w:rPr>
                <w:rStyle w:val="apple-converted-space"/>
                <w:rFonts w:ascii="Helvetica" w:eastAsiaTheme="majorEastAsia" w:hAnsi="Helvetica"/>
                <w:color w:val="000000"/>
              </w:rPr>
              <w:t> </w:t>
            </w:r>
            <w:r>
              <w:rPr>
                <w:rStyle w:val="Enfasigrassetto"/>
                <w:rFonts w:ascii="Helvetica" w:eastAsiaTheme="majorEastAsia" w:hAnsi="Helvetica"/>
                <w:color w:val="000000"/>
              </w:rPr>
              <w:t>assunzioni</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stage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Di seguito vi presentiamo le posizioni aperte e come candidarsi alle offerte di lavoro De Longhi. Inoltre vi diamo</w:t>
            </w:r>
            <w:r>
              <w:rPr>
                <w:rStyle w:val="apple-converted-space"/>
                <w:rFonts w:ascii="Helvetica" w:eastAsiaTheme="majorEastAsia" w:hAnsi="Helvetica"/>
                <w:color w:val="000000"/>
              </w:rPr>
              <w:t> </w:t>
            </w:r>
            <w:r>
              <w:rPr>
                <w:rStyle w:val="Enfasigrassetto"/>
                <w:rFonts w:ascii="Helvetica" w:eastAsiaTheme="majorEastAsia" w:hAnsi="Helvetica"/>
                <w:color w:val="000000"/>
              </w:rPr>
              <w:t>informazioni utili</w:t>
            </w:r>
            <w:r>
              <w:rPr>
                <w:rStyle w:val="apple-converted-space"/>
                <w:rFonts w:ascii="Helvetica" w:eastAsiaTheme="majorEastAsia" w:hAnsi="Helvetica"/>
                <w:color w:val="000000"/>
              </w:rPr>
              <w:t> </w:t>
            </w:r>
            <w:r>
              <w:rPr>
                <w:rFonts w:ascii="Helvetica" w:hAnsi="Helvetica"/>
                <w:color w:val="000000"/>
                <w:sz w:val="26"/>
                <w:szCs w:val="26"/>
              </w:rPr>
              <w:t>sull’azienda e le opportunità di carriera.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L’AZIENDA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De Longhi SpA è una</w:t>
            </w:r>
            <w:r>
              <w:rPr>
                <w:rStyle w:val="apple-converted-space"/>
                <w:rFonts w:ascii="Helvetica" w:eastAsiaTheme="majorEastAsia" w:hAnsi="Helvetica"/>
                <w:color w:val="000000"/>
              </w:rPr>
              <w:t> </w:t>
            </w:r>
            <w:r>
              <w:rPr>
                <w:rStyle w:val="Enfasigrassetto"/>
                <w:rFonts w:ascii="Helvetica" w:eastAsiaTheme="majorEastAsia" w:hAnsi="Helvetica"/>
                <w:color w:val="000000"/>
              </w:rPr>
              <w:t>società italiana</w:t>
            </w:r>
            <w:r>
              <w:rPr>
                <w:rStyle w:val="apple-converted-space"/>
                <w:rFonts w:ascii="Helvetica" w:eastAsiaTheme="majorEastAsia" w:hAnsi="Helvetica"/>
                <w:color w:val="000000"/>
              </w:rPr>
              <w:t> </w:t>
            </w:r>
            <w:r>
              <w:rPr>
                <w:rFonts w:ascii="Helvetica" w:hAnsi="Helvetica"/>
                <w:color w:val="000000"/>
                <w:sz w:val="26"/>
                <w:szCs w:val="26"/>
              </w:rPr>
              <w:t xml:space="preserve">nata nel 1902. </w:t>
            </w:r>
            <w:r>
              <w:rPr>
                <w:rFonts w:ascii="Helvetica" w:hAnsi="Helvetica"/>
                <w:color w:val="000000"/>
                <w:sz w:val="26"/>
                <w:szCs w:val="26"/>
              </w:rPr>
              <w:lastRenderedPageBreak/>
              <w:t>Opera nel settore della climatizzazione, del riscaldamento e dei prodotti per la cottura, la pulizia, la preparazione di caffè e lo stiro. Ha sede principale in Via Lodovico Seitz n. 47 – 31100 Treviso ed è presente, oggi, in 33 Paesi del mondo. È quotata alla</w:t>
            </w:r>
            <w:r>
              <w:rPr>
                <w:rStyle w:val="apple-converted-space"/>
                <w:rFonts w:ascii="Helvetica" w:eastAsiaTheme="majorEastAsia" w:hAnsi="Helvetica"/>
                <w:color w:val="000000"/>
              </w:rPr>
              <w:t> </w:t>
            </w:r>
            <w:r>
              <w:rPr>
                <w:rStyle w:val="Enfasigrassetto"/>
                <w:rFonts w:ascii="Helvetica" w:eastAsiaTheme="majorEastAsia" w:hAnsi="Helvetica"/>
                <w:color w:val="000000"/>
              </w:rPr>
              <w:t>Borsa</w:t>
            </w:r>
            <w:r>
              <w:rPr>
                <w:rStyle w:val="apple-converted-space"/>
                <w:rFonts w:ascii="Helvetica" w:eastAsiaTheme="majorEastAsia" w:hAnsi="Helvetica"/>
                <w:color w:val="000000"/>
              </w:rPr>
              <w:t> </w:t>
            </w:r>
            <w:r>
              <w:rPr>
                <w:rFonts w:ascii="Helvetica" w:hAnsi="Helvetica"/>
                <w:color w:val="000000"/>
                <w:sz w:val="26"/>
                <w:szCs w:val="26"/>
              </w:rPr>
              <w:t>di</w:t>
            </w:r>
            <w:r>
              <w:rPr>
                <w:rStyle w:val="Enfasigrassetto"/>
                <w:rFonts w:ascii="Helvetica" w:eastAsiaTheme="majorEastAsia" w:hAnsi="Helvetica"/>
                <w:color w:val="000000"/>
              </w:rPr>
              <w:t>Milano</w:t>
            </w:r>
            <w:r>
              <w:rPr>
                <w:rStyle w:val="apple-converted-space"/>
                <w:rFonts w:ascii="Helvetica" w:eastAsiaTheme="majorEastAsia" w:hAnsi="Helvetica"/>
                <w:color w:val="000000"/>
              </w:rPr>
              <w:t> </w:t>
            </w:r>
            <w:r>
              <w:rPr>
                <w:rFonts w:ascii="Helvetica" w:hAnsi="Helvetica"/>
                <w:color w:val="000000"/>
                <w:sz w:val="26"/>
                <w:szCs w:val="26"/>
              </w:rPr>
              <w:t>ed attualmente impiega circa 6.698 collaboratori. Il Gruppo comprende i marchi De Longhi, Kenwood, Braun e Ariete.</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DE LONGHI OFFERTE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Durante l’anno, De Longhi offre interessanti opportunità di lavoro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Veneto</w:t>
            </w:r>
            <w:r>
              <w:rPr>
                <w:rFonts w:ascii="Helvetica" w:hAnsi="Helvetica"/>
                <w:color w:val="000000"/>
                <w:sz w:val="26"/>
                <w:szCs w:val="26"/>
              </w:rPr>
              <w:t>. Le assunzioni De Longhi sono rivolte, generalmente, a candidati a vari livelli di carriera, anche</w:t>
            </w:r>
            <w:r>
              <w:rPr>
                <w:rStyle w:val="Enfasigrassetto"/>
                <w:rFonts w:ascii="Helvetica" w:eastAsiaTheme="majorEastAsia" w:hAnsi="Helvetica"/>
                <w:color w:val="000000"/>
              </w:rPr>
              <w:t>giovani senza esperienza</w:t>
            </w:r>
            <w:r>
              <w:rPr>
                <w:rFonts w:ascii="Helvetica" w:hAnsi="Helvetica"/>
                <w:color w:val="000000"/>
                <w:sz w:val="26"/>
                <w:szCs w:val="26"/>
              </w:rPr>
              <w:t>. Questi ultimi vengono inseriti, prevalentemente, mediante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tirocini</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questo periodo, ad esempio, il Gruppo è alla ricerca di varie figure. I candidati selezionati potranno lavorare nelle aree Produzione, Controllo di Gestione Commerciale e Supply Chain. O nei settori After Sales, Vendite, Marketing, IT, Internal Auditing e R&amp;D. E, ancora, in area Risorse Umane, Operations, Investor Relation, Product Safety &amp; Liability e Qualità.</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un breve excursus 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figure ricercate</w:t>
            </w:r>
            <w:r>
              <w:rPr>
                <w:rStyle w:val="apple-converted-space"/>
                <w:rFonts w:ascii="Helvetica" w:eastAsiaTheme="majorEastAsia" w:hAnsi="Helvetica"/>
                <w:color w:val="000000"/>
                <w:sz w:val="26"/>
                <w:szCs w:val="26"/>
              </w:rPr>
              <w:t> </w:t>
            </w:r>
            <w:r>
              <w:rPr>
                <w:rFonts w:ascii="Helvetica" w:hAnsi="Helvetica"/>
                <w:color w:val="000000"/>
                <w:sz w:val="26"/>
                <w:szCs w:val="26"/>
              </w:rPr>
              <w:t>al momento: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ATTREZZISTA REPARTO STAMPAGGIO – Mignagola di Carbonera (Treviso)</w:t>
            </w:r>
            <w:r>
              <w:rPr>
                <w:rFonts w:ascii="Helvetica" w:hAnsi="Helvetica"/>
                <w:color w:val="000000"/>
                <w:sz w:val="26"/>
                <w:szCs w:val="26"/>
              </w:rPr>
              <w:br/>
              <w:t>Si ricercano diplomati a idirizzo tecnico o candidati con qualifica tecnica. Devono aver maturato notevole esperienza nei reparti di stampaggio di manufatti termoplastici. Inoltre, devono conoscere bene le materie plastiche ed essere disponibili a lavorare su 3 turni e al lavoro domenicale.</w:t>
            </w:r>
          </w:p>
          <w:p w:rsidR="006B07ED" w:rsidRDefault="006B07ED" w:rsidP="00C54E3E">
            <w:pPr>
              <w:pStyle w:val="NormaleWeb"/>
              <w:shd w:val="clear" w:color="auto" w:fill="FFFFFF"/>
              <w:spacing w:line="383" w:lineRule="atLeast"/>
              <w:rPr>
                <w:ins w:id="0" w:author="Unknown"/>
                <w:rFonts w:ascii="Helvetica" w:hAnsi="Helvetica"/>
                <w:color w:val="000000"/>
                <w:sz w:val="26"/>
                <w:szCs w:val="26"/>
              </w:rPr>
            </w:pPr>
            <w:ins w:id="1" w:author="Unknown">
              <w:r>
                <w:rPr>
                  <w:rStyle w:val="Enfasigrassetto"/>
                  <w:rFonts w:ascii="Helvetica" w:eastAsiaTheme="majorEastAsia" w:hAnsi="Helvetica"/>
                  <w:color w:val="000000"/>
                </w:rPr>
                <w:lastRenderedPageBreak/>
                <w:t>BUSINESS INTELLIGENCE PROJE</w:t>
              </w:r>
            </w:ins>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CT LEADER COMMERCIAL CONTROLLING – Treviso</w:t>
            </w:r>
            <w:r>
              <w:rPr>
                <w:rFonts w:ascii="Helvetica" w:hAnsi="Helvetica"/>
                <w:color w:val="000000"/>
                <w:sz w:val="26"/>
                <w:szCs w:val="26"/>
              </w:rPr>
              <w:br/>
              <w:t>La risorsa ha conseguito una laurea in materie economiche o in Ingegneria Gestionale. Ha lavorato per almeno 2 anni in contesti simili o presso società di consulenza o di consulenza ICT. Sa gestire progetti di analisi e sviluppo funzionale di SAP nei moduli economici di contabilità analitica e di Business Intelligence. E’ capace di lavorare per progetto e in squadra, e possiede un’ottima padronanza dell’Inglese. Conosce Office a livello avanzato e SAP, ed è disponibile ad effettuare trasferte all’estero.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SALES &amp; DISTRIBUTION BACK OFFICE SPECIALIST – Mignagola di Carbonera</w:t>
            </w:r>
            <w:r>
              <w:rPr>
                <w:rFonts w:ascii="Helvetica" w:hAnsi="Helvetica"/>
                <w:color w:val="000000"/>
                <w:sz w:val="26"/>
                <w:szCs w:val="26"/>
              </w:rPr>
              <w:br/>
              <w:t>La selezione è rivolta a laureati in ambito economico o ingegneristico. Devono avere una conoscenza fluente della lingua inglese e conoscere una seconda lingua straniera. Richiesta anche un’ottima padronanza del pacchetto Office, in particolare di Excel. E’ gradita la conoscenza di SAP, modulo SD.</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IT SPECIALIST – Gorgo al Monticano (Treviso)</w:t>
            </w:r>
            <w:r>
              <w:rPr>
                <w:rFonts w:ascii="Helvetica" w:hAnsi="Helvetica"/>
                <w:color w:val="000000"/>
                <w:sz w:val="26"/>
                <w:szCs w:val="26"/>
              </w:rPr>
              <w:br/>
              <w:t>I candidati ideali sono laureati ad indirizzo informatico e conoscono l’Inglese ad ottimo livello. Hanno esperienza pregressa nella gestione di progetti complessi che riguardano strutture informatiche e analisi dei dati. Possiedono buone doti relazionali e sono capaci di coordinare un team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OPERATIONS STANDARD MANAGER – Gorgo al Monticano</w:t>
            </w:r>
            <w:r>
              <w:rPr>
                <w:rFonts w:ascii="Helvetica" w:hAnsi="Helvetica"/>
                <w:color w:val="000000"/>
                <w:sz w:val="26"/>
                <w:szCs w:val="26"/>
              </w:rPr>
              <w:br/>
              <w:t>Si richiedono una laurea ad indirizzo Gestionale e una buona conoscenza della lingua inglese. Per candidarsi occorre conoscere profondamente i sistemi logistici ed avere attitudine ad operare in contesti internazionali.</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INTERNATIONAL KEY ACCOUNT MANAGER – Treviso</w:t>
            </w:r>
            <w:r>
              <w:rPr>
                <w:rFonts w:ascii="Helvetica" w:hAnsi="Helvetica"/>
                <w:color w:val="000000"/>
                <w:sz w:val="26"/>
                <w:szCs w:val="26"/>
              </w:rPr>
              <w:br/>
            </w:r>
            <w:r>
              <w:rPr>
                <w:rFonts w:ascii="Helvetica" w:hAnsi="Helvetica"/>
                <w:color w:val="000000"/>
                <w:sz w:val="26"/>
                <w:szCs w:val="26"/>
              </w:rPr>
              <w:lastRenderedPageBreak/>
              <w:t>L’offerta di lavoro De Longhi è rivolta a laureati in Economia o materie equivalenti. Devono aver maturato pluriennale esperienza nel ruolo e avere una conoscenza fluente dell’Inglese. Richieste anche un’ottima padronanza di Excel e Power Point, e la disponibilità a viaggiare per lavoro all’estero, se necessario. L’eventuale conoscenza della lingua francese sarà particolarmente apprezzata.</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ALTRE OPPORTUNITA’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De Longhi è anche alla ricerca 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seguenti profili</w:t>
            </w:r>
            <w:r>
              <w:rPr>
                <w:rStyle w:val="apple-converted-space"/>
                <w:rFonts w:ascii="Helvetica" w:eastAsiaTheme="majorEastAsia" w:hAnsi="Helvetica"/>
                <w:b/>
                <w:bCs/>
                <w:color w:val="000000"/>
                <w:sz w:val="26"/>
                <w:szCs w:val="26"/>
              </w:rPr>
              <w:t> </w:t>
            </w:r>
            <w:r>
              <w:rPr>
                <w:rFonts w:ascii="Helvetica" w:hAnsi="Helvetica"/>
                <w:color w:val="000000"/>
                <w:sz w:val="26"/>
                <w:szCs w:val="26"/>
              </w:rPr>
              <w:t>da inserire, prevalentemente, presso la sede di Treviso:</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Junior Product Marketing Specialist;</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It Automation Technician / Engineer;</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Internal Auditor;</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National Account Manager</w:t>
            </w:r>
            <w:r>
              <w:rPr>
                <w:rStyle w:val="apple-converted-space"/>
                <w:rFonts w:ascii="Helvetica" w:eastAsiaTheme="majorEastAsia" w:hAnsi="Helvetica"/>
                <w:color w:val="000000"/>
                <w:sz w:val="26"/>
                <w:szCs w:val="26"/>
              </w:rPr>
              <w:t> </w:t>
            </w:r>
            <w:r>
              <w:rPr>
                <w:rFonts w:ascii="Helvetica" w:hAnsi="Helvetica"/>
                <w:color w:val="000000"/>
                <w:sz w:val="26"/>
                <w:szCs w:val="26"/>
              </w:rPr>
              <w:t>(Sedi di Treviso E Milano);</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Laboratory Technician</w:t>
            </w:r>
            <w:r>
              <w:rPr>
                <w:rStyle w:val="apple-converted-space"/>
                <w:rFonts w:ascii="Helvetica" w:eastAsiaTheme="majorEastAsia" w:hAnsi="Helvetica"/>
                <w:color w:val="000000"/>
                <w:sz w:val="26"/>
                <w:szCs w:val="26"/>
              </w:rPr>
              <w:t> </w:t>
            </w:r>
            <w:r>
              <w:rPr>
                <w:rFonts w:ascii="Helvetica" w:hAnsi="Helvetica"/>
                <w:color w:val="000000"/>
                <w:sz w:val="26"/>
                <w:szCs w:val="26"/>
              </w:rPr>
              <w:t>(Coffee Area);</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Laboratory Technician;</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Mechanical Design Technician Aree Coffee / Kitchen &amp; Confort / Ironing;</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Talent Acquisition Specialist;</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Team Leader</w:t>
            </w:r>
            <w:r>
              <w:rPr>
                <w:rStyle w:val="apple-converted-space"/>
                <w:rFonts w:ascii="Helvetica" w:eastAsiaTheme="majorEastAsia" w:hAnsi="Helvetica"/>
                <w:color w:val="000000"/>
                <w:sz w:val="26"/>
                <w:szCs w:val="26"/>
              </w:rPr>
              <w:t> </w:t>
            </w:r>
            <w:r>
              <w:rPr>
                <w:rFonts w:ascii="Helvetica" w:hAnsi="Helvetica"/>
                <w:color w:val="000000"/>
                <w:sz w:val="26"/>
                <w:szCs w:val="26"/>
              </w:rPr>
              <w:t>(Sede di Mignagola Di Carbonera);</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Sap System Administrator;</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Investor Relator;</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Product Safety Engineer;</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Product Quality Owner;</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Ingegneri Gestionali e Sap Jr Consultant</w:t>
            </w:r>
            <w:r>
              <w:rPr>
                <w:rStyle w:val="apple-converted-space"/>
                <w:rFonts w:ascii="Helvetica" w:eastAsiaTheme="majorEastAsia" w:hAnsi="Helvetica"/>
                <w:color w:val="000000"/>
                <w:sz w:val="26"/>
                <w:szCs w:val="26"/>
              </w:rPr>
              <w:t> </w:t>
            </w:r>
            <w:r>
              <w:rPr>
                <w:rFonts w:ascii="Helvetica" w:hAnsi="Helvetica"/>
                <w:color w:val="000000"/>
                <w:sz w:val="26"/>
                <w:szCs w:val="26"/>
              </w:rPr>
              <w:t>(Sede di Silea);</w:t>
            </w:r>
          </w:p>
          <w:p w:rsidR="006B07ED" w:rsidRDefault="006B07ED" w:rsidP="00C54E3E">
            <w:pPr>
              <w:numPr>
                <w:ilvl w:val="0"/>
                <w:numId w:val="3"/>
              </w:numPr>
              <w:shd w:val="clear" w:color="auto" w:fill="FFFFFF"/>
              <w:suppressAutoHyphens w:val="0"/>
              <w:spacing w:before="100" w:beforeAutospacing="1" w:after="100" w:afterAutospacing="1" w:line="383" w:lineRule="atLeast"/>
              <w:rPr>
                <w:rFonts w:ascii="Helvetica" w:hAnsi="Helvetica"/>
                <w:color w:val="000000"/>
                <w:sz w:val="26"/>
                <w:szCs w:val="26"/>
              </w:rPr>
            </w:pPr>
            <w:r>
              <w:rPr>
                <w:rStyle w:val="Enfasigrassetto"/>
                <w:rFonts w:ascii="Helvetica" w:eastAsiaTheme="majorEastAsia" w:hAnsi="Helvetica"/>
                <w:color w:val="000000"/>
              </w:rPr>
              <w:t>Jr Consultant Sap</w:t>
            </w:r>
            <w:r>
              <w:rPr>
                <w:rStyle w:val="apple-converted-space"/>
                <w:rFonts w:ascii="Helvetica" w:eastAsiaTheme="majorEastAsia" w:hAnsi="Helvetica"/>
                <w:color w:val="000000"/>
                <w:sz w:val="26"/>
                <w:szCs w:val="26"/>
              </w:rPr>
              <w:t> </w:t>
            </w:r>
            <w:r>
              <w:rPr>
                <w:rFonts w:ascii="Helvetica" w:hAnsi="Helvetica"/>
                <w:color w:val="000000"/>
                <w:sz w:val="26"/>
                <w:szCs w:val="26"/>
              </w:rPr>
              <w:t>(Sede di Silea).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AMBIENTE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offre ai collaboratori l’opportunità di lavorare in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contesto internazionale</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innovativo</w:t>
            </w:r>
            <w:r>
              <w:rPr>
                <w:rFonts w:ascii="Helvetica" w:hAnsi="Helvetica"/>
                <w:color w:val="000000"/>
                <w:sz w:val="26"/>
                <w:szCs w:val="26"/>
              </w:rPr>
              <w:t>. L’azienda garantisce concrete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opportunità</w:t>
            </w:r>
            <w:r>
              <w:rPr>
                <w:rStyle w:val="apple-converted-space"/>
                <w:rFonts w:ascii="Helvetica" w:eastAsiaTheme="majorEastAsia" w:hAnsi="Helvetica"/>
                <w:color w:val="000000"/>
                <w:sz w:val="26"/>
                <w:szCs w:val="26"/>
              </w:rPr>
              <w:t> </w:t>
            </w:r>
            <w:r>
              <w:rPr>
                <w:rFonts w:ascii="Helvetica" w:hAnsi="Helvetica"/>
                <w:color w:val="000000"/>
                <w:sz w:val="26"/>
                <w:szCs w:val="26"/>
              </w:rPr>
              <w:t>di crescita 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carriera</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ai propri lavoratori. Crede nella necessità di condividere </w:t>
            </w:r>
            <w:r>
              <w:rPr>
                <w:rFonts w:ascii="Helvetica" w:hAnsi="Helvetica"/>
                <w:color w:val="000000"/>
                <w:sz w:val="26"/>
                <w:szCs w:val="26"/>
              </w:rPr>
              <w:lastRenderedPageBreak/>
              <w:t>con il personale i valori e i progetti aziendali, per crescere insieme. Pertanto investe molto nelle Risorse Umane, sia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valorizzarne</w:t>
            </w:r>
            <w:r>
              <w:rPr>
                <w:rStyle w:val="apple-converted-space"/>
                <w:rFonts w:ascii="Helvetica" w:eastAsiaTheme="majorEastAsia" w:hAnsi="Helvetica"/>
                <w:color w:val="000000"/>
                <w:sz w:val="26"/>
                <w:szCs w:val="26"/>
              </w:rPr>
              <w:t> </w:t>
            </w:r>
            <w:r>
              <w:rPr>
                <w:rFonts w:ascii="Helvetica" w:hAnsi="Helvetica"/>
                <w:color w:val="000000"/>
                <w:sz w:val="26"/>
                <w:szCs w:val="26"/>
              </w:rPr>
              <w:t>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talento</w:t>
            </w:r>
            <w:r>
              <w:rPr>
                <w:rStyle w:val="apple-converted-space"/>
                <w:rFonts w:ascii="Helvetica" w:eastAsiaTheme="majorEastAsia" w:hAnsi="Helvetica"/>
                <w:color w:val="000000"/>
                <w:sz w:val="26"/>
                <w:szCs w:val="26"/>
              </w:rPr>
              <w:t> </w:t>
            </w:r>
            <w:r>
              <w:rPr>
                <w:rFonts w:ascii="Helvetica" w:hAnsi="Helvetica"/>
                <w:color w:val="000000"/>
                <w:sz w:val="26"/>
                <w:szCs w:val="26"/>
              </w:rPr>
              <w:t>che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formarle</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svilupparne</w:t>
            </w:r>
            <w:r>
              <w:rPr>
                <w:rStyle w:val="apple-converted-space"/>
                <w:rFonts w:ascii="Helvetica" w:eastAsiaTheme="majorEastAsia" w:hAnsi="Helvetica"/>
                <w:color w:val="000000"/>
                <w:sz w:val="26"/>
                <w:szCs w:val="26"/>
              </w:rPr>
              <w:t> </w:t>
            </w:r>
            <w:r>
              <w:rPr>
                <w:rFonts w:ascii="Helvetica" w:hAnsi="Helvetica"/>
                <w:color w:val="000000"/>
                <w:sz w:val="26"/>
                <w:szCs w:val="26"/>
              </w:rPr>
              <w:t>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capacità</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SETTORI DI INSERIMENTO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risorse che lavorano in De Longhi vengono inserite, generalmente, nelle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seguenti aree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Amministrazione, Finanza e Controllo di Gestione;</w:t>
            </w:r>
            <w:r>
              <w:rPr>
                <w:rFonts w:ascii="Helvetica" w:hAnsi="Helvetica"/>
                <w:color w:val="000000"/>
                <w:sz w:val="26"/>
                <w:szCs w:val="26"/>
              </w:rPr>
              <w:br/>
              <w:t>– Ufficio Legale, Internal Audit;</w:t>
            </w:r>
            <w:r>
              <w:rPr>
                <w:rFonts w:ascii="Helvetica" w:hAnsi="Helvetica"/>
                <w:color w:val="000000"/>
                <w:sz w:val="26"/>
                <w:szCs w:val="26"/>
              </w:rPr>
              <w:br/>
              <w:t>– Design;</w:t>
            </w:r>
            <w:r>
              <w:rPr>
                <w:rFonts w:ascii="Helvetica" w:hAnsi="Helvetica"/>
                <w:color w:val="000000"/>
                <w:sz w:val="26"/>
                <w:szCs w:val="26"/>
              </w:rPr>
              <w:br/>
              <w:t>– Marketing;</w:t>
            </w:r>
            <w:r>
              <w:rPr>
                <w:rFonts w:ascii="Helvetica" w:hAnsi="Helvetica"/>
                <w:color w:val="000000"/>
                <w:sz w:val="26"/>
                <w:szCs w:val="26"/>
              </w:rPr>
              <w:br/>
              <w:t>– IT;</w:t>
            </w:r>
            <w:r>
              <w:rPr>
                <w:rFonts w:ascii="Helvetica" w:hAnsi="Helvetica"/>
                <w:color w:val="000000"/>
                <w:sz w:val="26"/>
                <w:szCs w:val="26"/>
              </w:rPr>
              <w:br/>
              <w:t>– Investor Relations;</w:t>
            </w:r>
            <w:r>
              <w:rPr>
                <w:rFonts w:ascii="Helvetica" w:hAnsi="Helvetica"/>
                <w:color w:val="000000"/>
                <w:sz w:val="26"/>
                <w:szCs w:val="26"/>
              </w:rPr>
              <w:br/>
              <w:t>– Ricerca e Sviluppo;</w:t>
            </w:r>
            <w:r>
              <w:rPr>
                <w:rFonts w:ascii="Helvetica" w:hAnsi="Helvetica"/>
                <w:color w:val="000000"/>
                <w:sz w:val="26"/>
                <w:szCs w:val="26"/>
              </w:rPr>
              <w:br/>
              <w:t>– Qualità;</w:t>
            </w:r>
            <w:r>
              <w:rPr>
                <w:rFonts w:ascii="Helvetica" w:hAnsi="Helvetica"/>
                <w:color w:val="000000"/>
                <w:sz w:val="26"/>
                <w:szCs w:val="26"/>
              </w:rPr>
              <w:br/>
              <w:t>– Sales;</w:t>
            </w:r>
            <w:r>
              <w:rPr>
                <w:rFonts w:ascii="Helvetica" w:hAnsi="Helvetica"/>
                <w:color w:val="000000"/>
                <w:sz w:val="26"/>
                <w:szCs w:val="26"/>
              </w:rPr>
              <w:br/>
              <w:t>– Risorse Umane;</w:t>
            </w:r>
            <w:r>
              <w:rPr>
                <w:rFonts w:ascii="Helvetica" w:hAnsi="Helvetica"/>
                <w:color w:val="000000"/>
                <w:sz w:val="26"/>
                <w:szCs w:val="26"/>
              </w:rPr>
              <w:br/>
              <w:t>– Produzione;</w:t>
            </w:r>
            <w:r>
              <w:rPr>
                <w:rFonts w:ascii="Helvetica" w:hAnsi="Helvetica"/>
                <w:color w:val="000000"/>
                <w:sz w:val="26"/>
                <w:szCs w:val="26"/>
              </w:rPr>
              <w:br/>
              <w:t>– Logistica.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DE LONGHI LAVORA CON NOI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raccolta delle candidature avviene prevalentemente tramite l’</w:t>
            </w:r>
            <w:hyperlink r:id="rId37" w:tgtFrame="_blank" w:history="1">
              <w:r>
                <w:rPr>
                  <w:rStyle w:val="Collegamentoipertestuale"/>
                  <w:rFonts w:ascii="Helvetica" w:eastAsiaTheme="majorEastAsia" w:hAnsi="Helvetica"/>
                  <w:color w:val="800000"/>
                  <w:sz w:val="26"/>
                  <w:szCs w:val="26"/>
                </w:rPr>
                <w:t>area De Longhi Lavoro</w:t>
              </w:r>
            </w:hyperlink>
            <w:r>
              <w:rPr>
                <w:rStyle w:val="apple-converted-space"/>
                <w:rFonts w:ascii="Helvetica" w:eastAsiaTheme="majorEastAsia" w:hAnsi="Helvetica"/>
                <w:color w:val="000000"/>
                <w:sz w:val="26"/>
                <w:szCs w:val="26"/>
              </w:rPr>
              <w:t> </w:t>
            </w:r>
            <w:r>
              <w:rPr>
                <w:rFonts w:ascii="Helvetica" w:hAnsi="Helvetica"/>
                <w:color w:val="000000"/>
                <w:sz w:val="26"/>
                <w:szCs w:val="26"/>
              </w:rPr>
              <w:t>del portale web www.delonghigroup.com. All’interno della stessa vengono pubblicate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ricerche di personale</w:t>
            </w:r>
            <w:r>
              <w:rPr>
                <w:rStyle w:val="apple-converted-space"/>
                <w:rFonts w:ascii="Helvetica" w:eastAsiaTheme="majorEastAsia" w:hAnsi="Helvetica"/>
                <w:color w:val="000000"/>
                <w:sz w:val="26"/>
                <w:szCs w:val="26"/>
              </w:rPr>
              <w:t> </w:t>
            </w:r>
            <w:r>
              <w:rPr>
                <w:rFonts w:ascii="Helvetica" w:hAnsi="Helvetica"/>
                <w:color w:val="000000"/>
                <w:sz w:val="26"/>
                <w:szCs w:val="26"/>
              </w:rPr>
              <w:t>attive. I candidati interessati a lavorare in De Longhi possono utilizzare la piattaforma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rispondere online</w:t>
            </w:r>
            <w:r>
              <w:rPr>
                <w:rStyle w:val="apple-converted-space"/>
                <w:rFonts w:ascii="Helvetica" w:eastAsiaTheme="majorEastAsia" w:hAnsi="Helvetica"/>
                <w:color w:val="000000"/>
                <w:sz w:val="26"/>
                <w:szCs w:val="26"/>
              </w:rPr>
              <w:t> </w:t>
            </w:r>
            <w:r>
              <w:rPr>
                <w:rFonts w:ascii="Helvetica" w:hAnsi="Helvetica"/>
                <w:color w:val="000000"/>
                <w:sz w:val="26"/>
                <w:szCs w:val="26"/>
              </w:rPr>
              <w:t>alle offerte di interesse. Per farlo devono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registrarsi gratuitamente</w:t>
            </w:r>
            <w:r>
              <w:rPr>
                <w:rStyle w:val="apple-converted-space"/>
                <w:rFonts w:ascii="Helvetica" w:eastAsiaTheme="majorEastAsia" w:hAnsi="Helvetica"/>
                <w:color w:val="000000"/>
                <w:sz w:val="26"/>
                <w:szCs w:val="26"/>
              </w:rPr>
              <w:t> </w:t>
            </w:r>
            <w:r>
              <w:rPr>
                <w:rFonts w:ascii="Helvetica" w:hAnsi="Helvetica"/>
                <w:color w:val="000000"/>
                <w:sz w:val="26"/>
                <w:szCs w:val="26"/>
              </w:rPr>
              <w:t>sulla stessa, scegliendo apposite credenziali di accesso e inserendo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curriculum vitae nel data base</w:t>
            </w:r>
            <w:r>
              <w:rPr>
                <w:rStyle w:val="apple-converted-space"/>
                <w:rFonts w:ascii="Helvetica" w:eastAsiaTheme="majorEastAsia" w:hAnsi="Helvetica"/>
                <w:color w:val="000000"/>
                <w:sz w:val="26"/>
                <w:szCs w:val="26"/>
              </w:rPr>
              <w:t> </w:t>
            </w:r>
            <w:r>
              <w:rPr>
                <w:rFonts w:ascii="Helvetica" w:hAnsi="Helvetica"/>
                <w:color w:val="000000"/>
                <w:sz w:val="26"/>
                <w:szCs w:val="26"/>
              </w:rPr>
              <w:t>del Gruppo.</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Gli interessati alle future assunzioni De Longhi e alle opportunità di lavoro attive possono visitare la pagina </w:t>
            </w:r>
            <w:r>
              <w:rPr>
                <w:rFonts w:ascii="Helvetica" w:hAnsi="Helvetica"/>
                <w:color w:val="000000"/>
                <w:sz w:val="26"/>
                <w:szCs w:val="26"/>
              </w:rPr>
              <w:lastRenderedPageBreak/>
              <w:t>dedicata alle</w:t>
            </w:r>
            <w:r>
              <w:rPr>
                <w:rStyle w:val="apple-converted-space"/>
                <w:rFonts w:ascii="Helvetica" w:eastAsiaTheme="majorEastAsia" w:hAnsi="Helvetica"/>
                <w:color w:val="000000"/>
                <w:sz w:val="26"/>
                <w:szCs w:val="26"/>
              </w:rPr>
              <w:t> </w:t>
            </w:r>
            <w:hyperlink r:id="rId38" w:tgtFrame="_blank" w:history="1">
              <w:r>
                <w:rPr>
                  <w:rStyle w:val="Collegamentoipertestuale"/>
                  <w:rFonts w:ascii="Helvetica" w:eastAsiaTheme="majorEastAsia" w:hAnsi="Helvetica"/>
                  <w:color w:val="800000"/>
                  <w:sz w:val="26"/>
                  <w:szCs w:val="26"/>
                </w:rPr>
                <w:t>ricerche in corso</w:t>
              </w:r>
            </w:hyperlink>
            <w:r>
              <w:rPr>
                <w:rStyle w:val="apple-converted-space"/>
                <w:rFonts w:ascii="Helvetica" w:eastAsiaTheme="majorEastAsia" w:hAnsi="Helvetica"/>
                <w:color w:val="000000"/>
                <w:sz w:val="26"/>
                <w:szCs w:val="26"/>
              </w:rPr>
              <w:t> </w:t>
            </w:r>
            <w:r>
              <w:rPr>
                <w:rFonts w:ascii="Helvetica" w:hAnsi="Helvetica"/>
                <w:color w:val="000000"/>
                <w:sz w:val="26"/>
                <w:szCs w:val="26"/>
              </w:rPr>
              <w:t>del Gruppo, De Longhi “Lavora con noi”. Dalla stessa è possibile</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candidarsi online</w:t>
            </w:r>
            <w:r>
              <w:rPr>
                <w:rFonts w:ascii="Helvetica" w:hAnsi="Helvetica"/>
                <w:color w:val="000000"/>
                <w:sz w:val="26"/>
                <w:szCs w:val="26"/>
              </w:rPr>
              <w:t>, inviando il cv tramite l’apposito form.</w:t>
            </w:r>
          </w:p>
          <w:p w:rsidR="006B07ED" w:rsidRPr="00CB7708"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CB7708">
              <w:rPr>
                <w:rFonts w:ascii="Arial" w:hAnsi="Arial" w:cs="Arial"/>
                <w:color w:val="800000"/>
                <w:kern w:val="36"/>
                <w:sz w:val="48"/>
                <w:szCs w:val="48"/>
                <w:lang w:eastAsia="it-IT"/>
              </w:rPr>
              <w:t>Parma: 1000 assunzioni, nuovo Centro Commerciale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Lo</w:t>
            </w:r>
            <w:r>
              <w:rPr>
                <w:rStyle w:val="apple-converted-space"/>
                <w:rFonts w:ascii="Helvetica" w:eastAsiaTheme="majorEastAsia" w:hAnsi="Helvetica"/>
                <w:color w:val="000000"/>
              </w:rPr>
              <w:t> </w:t>
            </w:r>
            <w:r>
              <w:rPr>
                <w:rStyle w:val="Enfasigrassetto"/>
                <w:rFonts w:ascii="Helvetica" w:eastAsiaTheme="majorEastAsia" w:hAnsi="Helvetica"/>
                <w:color w:val="000000"/>
              </w:rPr>
              <w:t>shopping centre</w:t>
            </w:r>
            <w:r>
              <w:rPr>
                <w:rStyle w:val="apple-converted-space"/>
                <w:rFonts w:ascii="Helvetica" w:eastAsiaTheme="majorEastAsia" w:hAnsi="Helvetica"/>
                <w:color w:val="000000"/>
              </w:rPr>
              <w:t> </w:t>
            </w:r>
            <w:r>
              <w:rPr>
                <w:rFonts w:ascii="Helvetica" w:hAnsi="Helvetica"/>
                <w:color w:val="000000"/>
                <w:sz w:val="26"/>
                <w:szCs w:val="26"/>
              </w:rPr>
              <w:t>ospiterà al suo interno</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oltre 100 negozi</w:t>
            </w:r>
            <w:r>
              <w:rPr>
                <w:rFonts w:ascii="Helvetica" w:hAnsi="Helvetica"/>
                <w:color w:val="000000"/>
                <w:sz w:val="26"/>
                <w:szCs w:val="26"/>
              </w:rPr>
              <w:t>e creerà</w:t>
            </w:r>
            <w:r>
              <w:rPr>
                <w:rStyle w:val="apple-converted-space"/>
                <w:rFonts w:ascii="Helvetica" w:eastAsiaTheme="majorEastAsia" w:hAnsi="Helvetica"/>
                <w:color w:val="000000"/>
              </w:rPr>
              <w:t> </w:t>
            </w:r>
            <w:r>
              <w:rPr>
                <w:rStyle w:val="Enfasigrassetto"/>
                <w:rFonts w:ascii="Helvetica" w:eastAsiaTheme="majorEastAsia" w:hAnsi="Helvetica"/>
                <w:color w:val="000000"/>
              </w:rPr>
              <w:t>numerosi posti</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lavoro</w:t>
            </w:r>
            <w:r>
              <w:rPr>
                <w:rFonts w:ascii="Helvetica" w:hAnsi="Helvetica"/>
                <w:color w:val="000000"/>
                <w:sz w:val="26"/>
                <w:szCs w:val="26"/>
              </w:rPr>
              <w:t>. Si prevedono oltre 1000 assunzioni di personale.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tutte le informazioni e cosa sapere sulle opportunità di lavoro a Parma che saranno create.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PARMA ASSUNZIONI CENTRO COMMERCIALE URBAN DISTRICT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notizia della costruzione di un nuovo shopping center a Parma è nota da tempo. Il progetto del Centro Commerciale, che si chiamerà Parma Urban District, è nato un paio di anni fa, dalla</w:t>
            </w:r>
            <w:r>
              <w:rPr>
                <w:rStyle w:val="apple-converted-space"/>
                <w:rFonts w:ascii="Helvetica" w:eastAsiaTheme="majorEastAsia" w:hAnsi="Helvetica"/>
                <w:color w:val="000000"/>
              </w:rPr>
              <w:t> </w:t>
            </w:r>
            <w:r>
              <w:rPr>
                <w:rStyle w:val="Enfasigrassetto"/>
                <w:rFonts w:ascii="Helvetica" w:eastAsiaTheme="majorEastAsia" w:hAnsi="Helvetica"/>
                <w:color w:val="000000"/>
              </w:rPr>
              <w:t>partnership</w:t>
            </w:r>
            <w:r>
              <w:rPr>
                <w:rStyle w:val="apple-converted-space"/>
                <w:rFonts w:ascii="Helvetica" w:eastAsiaTheme="majorEastAsia" w:hAnsi="Helvetica"/>
                <w:color w:val="000000"/>
              </w:rPr>
              <w:t> </w:t>
            </w:r>
            <w:r>
              <w:rPr>
                <w:rFonts w:ascii="Helvetica" w:hAnsi="Helvetica"/>
                <w:color w:val="000000"/>
                <w:sz w:val="26"/>
                <w:szCs w:val="26"/>
              </w:rPr>
              <w:t>tra il</w:t>
            </w:r>
            <w:r>
              <w:rPr>
                <w:rStyle w:val="Enfasigrassetto"/>
                <w:rFonts w:ascii="Helvetica" w:eastAsiaTheme="majorEastAsia" w:hAnsi="Helvetica"/>
                <w:color w:val="000000"/>
              </w:rPr>
              <w:t>Gruppo Pizzarotti</w:t>
            </w:r>
            <w:r>
              <w:rPr>
                <w:rFonts w:ascii="Helvetica" w:hAnsi="Helvetica"/>
                <w:color w:val="000000"/>
                <w:sz w:val="26"/>
                <w:szCs w:val="26"/>
              </w:rPr>
              <w:t> e la </w:t>
            </w:r>
            <w:r>
              <w:rPr>
                <w:rStyle w:val="Enfasigrassetto"/>
                <w:rFonts w:ascii="Helvetica" w:eastAsiaTheme="majorEastAsia" w:hAnsi="Helvetica"/>
                <w:color w:val="000000"/>
              </w:rPr>
              <w:t>Coopsette</w:t>
            </w:r>
            <w:r>
              <w:rPr>
                <w:rFonts w:ascii="Helvetica" w:hAnsi="Helvetica"/>
                <w:color w:val="000000"/>
                <w:sz w:val="26"/>
                <w:szCs w:val="26"/>
              </w:rPr>
              <w:t>, cooperativa che opera nel settore immobiliare e nella realizzazione di grandi interventi infrastrutturali, unite nella società Sviluppi Immobiliari Parmensi. Si tratta di una iniziativa che avrà</w:t>
            </w:r>
            <w:r>
              <w:rPr>
                <w:rStyle w:val="apple-converted-space"/>
                <w:rFonts w:ascii="Helvetica" w:eastAsiaTheme="majorEastAsia" w:hAnsi="Helvetica"/>
                <w:color w:val="000000"/>
              </w:rPr>
              <w:t> </w:t>
            </w:r>
            <w:r>
              <w:rPr>
                <w:rStyle w:val="Enfasigrassetto"/>
                <w:rFonts w:ascii="Helvetica" w:eastAsiaTheme="majorEastAsia" w:hAnsi="Helvetica"/>
                <w:color w:val="000000"/>
              </w:rPr>
              <w:t>conseguenze</w:t>
            </w:r>
            <w:r>
              <w:rPr>
                <w:rStyle w:val="apple-converted-space"/>
                <w:rFonts w:ascii="Helvetica" w:eastAsiaTheme="majorEastAsia" w:hAnsi="Helvetica"/>
                <w:color w:val="000000"/>
              </w:rPr>
              <w:t> </w:t>
            </w:r>
            <w:r>
              <w:rPr>
                <w:rFonts w:ascii="Helvetica" w:hAnsi="Helvetica"/>
                <w:color w:val="000000"/>
                <w:sz w:val="26"/>
                <w:szCs w:val="26"/>
              </w:rPr>
              <w:t>più che</w:t>
            </w:r>
            <w:r>
              <w:rPr>
                <w:rStyle w:val="apple-converted-space"/>
                <w:rFonts w:ascii="Helvetica" w:eastAsiaTheme="majorEastAsia" w:hAnsi="Helvetica"/>
                <w:color w:val="000000"/>
              </w:rPr>
              <w:t> </w:t>
            </w:r>
            <w:r>
              <w:rPr>
                <w:rStyle w:val="Enfasigrassetto"/>
                <w:rFonts w:ascii="Helvetica" w:eastAsiaTheme="majorEastAsia" w:hAnsi="Helvetica"/>
                <w:color w:val="000000"/>
              </w:rPr>
              <w:t>positive</w:t>
            </w:r>
            <w:r>
              <w:rPr>
                <w:rStyle w:val="apple-converted-space"/>
                <w:rFonts w:ascii="Helvetica" w:eastAsiaTheme="majorEastAsia" w:hAnsi="Helvetica"/>
                <w:color w:val="000000"/>
              </w:rPr>
              <w:t> </w:t>
            </w:r>
            <w:r>
              <w:rPr>
                <w:rFonts w:ascii="Helvetica" w:hAnsi="Helvetica"/>
                <w:color w:val="000000"/>
                <w:sz w:val="26"/>
                <w:szCs w:val="26"/>
              </w:rPr>
              <w:t>sull’</w:t>
            </w:r>
            <w:r>
              <w:rPr>
                <w:rStyle w:val="Enfasigrassetto"/>
                <w:rFonts w:ascii="Helvetica" w:eastAsiaTheme="majorEastAsia" w:hAnsi="Helvetica"/>
                <w:color w:val="000000"/>
              </w:rPr>
              <w:t>occupazione</w:t>
            </w:r>
            <w:r>
              <w:rPr>
                <w:rFonts w:ascii="Helvetica" w:hAnsi="Helvetica"/>
                <w:color w:val="000000"/>
                <w:sz w:val="26"/>
                <w:szCs w:val="26"/>
              </w:rPr>
              <w:t>, dato che si prevede porterà più di 1000 assunzioni a Parma.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Del resto non c’è da stupirsi che i posti di lavoro Parma Urban District saranno così numerosi, date le dimensioni che avrà la struttura. Si tratta, infatti, di un ‘mega – mall’, espressione con la quale si indicano i Centri Commerciali di grosse dimensioni, che mira ad essere uno dei più grandi presenti sul territorio nazionale. Stando a quanto riportato,in un recente articolo, dal quotidiano</w:t>
            </w:r>
            <w:r>
              <w:rPr>
                <w:rStyle w:val="apple-converted-space"/>
                <w:rFonts w:ascii="Helvetica" w:eastAsiaTheme="majorEastAsia" w:hAnsi="Helvetica"/>
                <w:color w:val="000000"/>
              </w:rPr>
              <w:t> </w:t>
            </w:r>
            <w:r>
              <w:rPr>
                <w:rStyle w:val="Enfasigrassetto"/>
                <w:rFonts w:ascii="Helvetica" w:eastAsiaTheme="majorEastAsia" w:hAnsi="Helvetica"/>
                <w:color w:val="000000"/>
              </w:rPr>
              <w:t>Repubblica</w:t>
            </w:r>
            <w:r>
              <w:rPr>
                <w:rFonts w:ascii="Helvetica" w:hAnsi="Helvetica"/>
                <w:color w:val="000000"/>
                <w:sz w:val="26"/>
                <w:szCs w:val="26"/>
              </w:rPr>
              <w:t>, i</w:t>
            </w:r>
            <w:r>
              <w:rPr>
                <w:rStyle w:val="apple-converted-space"/>
                <w:rFonts w:ascii="Helvetica" w:eastAsiaTheme="majorEastAsia" w:hAnsi="Helvetica"/>
                <w:color w:val="000000"/>
              </w:rPr>
              <w:t> </w:t>
            </w:r>
            <w:r>
              <w:rPr>
                <w:rStyle w:val="Enfasigrassetto"/>
                <w:rFonts w:ascii="Helvetica" w:eastAsiaTheme="majorEastAsia" w:hAnsi="Helvetica"/>
                <w:color w:val="000000"/>
              </w:rPr>
              <w:t>lavori</w:t>
            </w:r>
            <w:r>
              <w:rPr>
                <w:rStyle w:val="apple-converted-space"/>
                <w:rFonts w:ascii="Helvetica" w:eastAsiaTheme="majorEastAsia" w:hAnsi="Helvetica"/>
                <w:color w:val="000000"/>
              </w:rPr>
              <w:t> </w:t>
            </w:r>
            <w:r>
              <w:rPr>
                <w:rFonts w:ascii="Helvetica" w:hAnsi="Helvetica"/>
                <w:color w:val="000000"/>
                <w:sz w:val="26"/>
                <w:szCs w:val="26"/>
              </w:rPr>
              <w:t>di costruzione sono</w:t>
            </w:r>
            <w:r>
              <w:rPr>
                <w:rStyle w:val="apple-converted-space"/>
                <w:rFonts w:ascii="Helvetica" w:eastAsiaTheme="majorEastAsia" w:hAnsi="Helvetica"/>
                <w:color w:val="000000"/>
              </w:rPr>
              <w:t> </w:t>
            </w:r>
            <w:r>
              <w:rPr>
                <w:rStyle w:val="Enfasigrassetto"/>
                <w:rFonts w:ascii="Helvetica" w:eastAsiaTheme="majorEastAsia" w:hAnsi="Helvetica"/>
                <w:color w:val="000000"/>
              </w:rPr>
              <w:t>già iniziati</w:t>
            </w:r>
            <w:r>
              <w:rPr>
                <w:rStyle w:val="apple-converted-space"/>
                <w:rFonts w:ascii="Helvetica" w:eastAsiaTheme="majorEastAsia" w:hAnsi="Helvetica"/>
                <w:color w:val="000000"/>
              </w:rPr>
              <w:t> </w:t>
            </w:r>
            <w:r>
              <w:rPr>
                <w:rFonts w:ascii="Helvetica" w:hAnsi="Helvetica"/>
                <w:color w:val="000000"/>
                <w:sz w:val="26"/>
                <w:szCs w:val="26"/>
              </w:rPr>
              <w:t xml:space="preserve">da circa un anno e la </w:t>
            </w:r>
            <w:r>
              <w:rPr>
                <w:rFonts w:ascii="Helvetica" w:hAnsi="Helvetica"/>
                <w:color w:val="000000"/>
                <w:sz w:val="26"/>
                <w:szCs w:val="26"/>
              </w:rPr>
              <w:lastRenderedPageBreak/>
              <w:t>nuova area dedicata allo shopping </w:t>
            </w:r>
            <w:r>
              <w:rPr>
                <w:rStyle w:val="Enfasigrassetto"/>
                <w:rFonts w:ascii="Helvetica" w:eastAsiaTheme="majorEastAsia" w:hAnsi="Helvetica"/>
                <w:color w:val="000000"/>
              </w:rPr>
              <w:t>dovrebbe essere inaugurata entro il 2019</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posizione strategica del Centro Commerciale, situato vicino all’uscita del casello A1 e all’area Fiere di Parma, potrà portare, stando alle previsioni, ben </w:t>
            </w:r>
            <w:r>
              <w:rPr>
                <w:rStyle w:val="Enfasigrassetto"/>
                <w:rFonts w:ascii="Helvetica" w:eastAsiaTheme="majorEastAsia" w:hAnsi="Helvetica"/>
                <w:color w:val="000000"/>
              </w:rPr>
              <w:t>7 milioni</w:t>
            </w:r>
            <w:r>
              <w:rPr>
                <w:rFonts w:ascii="Helvetica" w:hAnsi="Helvetica"/>
                <w:color w:val="000000"/>
                <w:sz w:val="26"/>
                <w:szCs w:val="26"/>
              </w:rPr>
              <w:t> di </w:t>
            </w:r>
            <w:r>
              <w:rPr>
                <w:rStyle w:val="Enfasigrassetto"/>
                <w:rFonts w:ascii="Helvetica" w:eastAsiaTheme="majorEastAsia" w:hAnsi="Helvetica"/>
                <w:color w:val="000000"/>
              </w:rPr>
              <w:t>visitatori l’anno</w:t>
            </w:r>
            <w:r>
              <w:rPr>
                <w:rFonts w:ascii="Helvetica" w:hAnsi="Helvetica"/>
                <w:color w:val="000000"/>
                <w:sz w:val="26"/>
                <w:szCs w:val="26"/>
              </w:rPr>
              <w:t>, un dato davvero notevole, che renderà necessario l’</w:t>
            </w:r>
            <w:r>
              <w:rPr>
                <w:rStyle w:val="Enfasigrassetto"/>
                <w:rFonts w:ascii="Helvetica" w:eastAsiaTheme="majorEastAsia" w:hAnsi="Helvetica"/>
                <w:color w:val="000000"/>
              </w:rPr>
              <w:t>impiego</w:t>
            </w:r>
            <w:r>
              <w:rPr>
                <w:rFonts w:ascii="Helvetica" w:hAnsi="Helvetica"/>
                <w:color w:val="000000"/>
                <w:sz w:val="26"/>
                <w:szCs w:val="26"/>
              </w:rPr>
              <w:t> di </w:t>
            </w:r>
            <w:r>
              <w:rPr>
                <w:rStyle w:val="Enfasigrassetto"/>
                <w:rFonts w:ascii="Helvetica" w:eastAsiaTheme="majorEastAsia" w:hAnsi="Helvetica"/>
                <w:color w:val="000000"/>
              </w:rPr>
              <w:t>numerose risorse</w:t>
            </w:r>
            <w:r>
              <w:rPr>
                <w:rFonts w:ascii="Helvetica" w:hAnsi="Helvetica"/>
                <w:color w:val="000000"/>
                <w:sz w:val="26"/>
                <w:szCs w:val="26"/>
              </w:rPr>
              <w:t> per garantire la gestione ottimale dello shopping centre e il servizio ai clienti. Oltre alle opportunità di impiego all’interno dell’Urban District di prossima apertura, poi, bisogna considerare le assunzioni generate dall’</w:t>
            </w:r>
            <w:r>
              <w:rPr>
                <w:rFonts w:ascii="Helvetica" w:hAnsi="Helvetica"/>
                <w:b/>
                <w:bCs/>
                <w:color w:val="000000"/>
                <w:sz w:val="26"/>
                <w:szCs w:val="26"/>
              </w:rPr>
              <w:t>indotto</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IL PROGETTO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nuovo Centro Commerciale di Parma ha sede nel sito dell’ex stabilimento Cucine Salvarani del comune emiliano, all’interno di un’area di circa 300mila metri quadri. L’</w:t>
            </w:r>
            <w:r>
              <w:rPr>
                <w:rStyle w:val="Enfasigrassetto"/>
                <w:rFonts w:ascii="Helvetica" w:eastAsiaTheme="majorEastAsia" w:hAnsi="Helvetica"/>
                <w:color w:val="000000"/>
              </w:rPr>
              <w:t>investimento</w:t>
            </w:r>
            <w:r>
              <w:rPr>
                <w:rStyle w:val="apple-converted-space"/>
                <w:rFonts w:ascii="Helvetica" w:eastAsiaTheme="majorEastAsia" w:hAnsi="Helvetica"/>
                <w:color w:val="000000"/>
              </w:rPr>
              <w:t> </w:t>
            </w:r>
            <w:r>
              <w:rPr>
                <w:rFonts w:ascii="Helvetica" w:hAnsi="Helvetica"/>
                <w:color w:val="000000"/>
                <w:sz w:val="26"/>
                <w:szCs w:val="26"/>
              </w:rPr>
              <w:t>previsto per realizzarlo si aggira attorno ai</w:t>
            </w:r>
            <w:r>
              <w:rPr>
                <w:rStyle w:val="apple-converted-space"/>
                <w:rFonts w:ascii="Helvetica" w:eastAsiaTheme="majorEastAsia" w:hAnsi="Helvetica"/>
                <w:color w:val="000000"/>
              </w:rPr>
              <w:t> </w:t>
            </w:r>
            <w:r>
              <w:rPr>
                <w:rStyle w:val="Enfasigrassetto"/>
                <w:rFonts w:ascii="Helvetica" w:eastAsiaTheme="majorEastAsia" w:hAnsi="Helvetica"/>
                <w:color w:val="000000"/>
              </w:rPr>
              <w:t>200 milioni</w:t>
            </w:r>
            <w:r>
              <w:rPr>
                <w:rStyle w:val="apple-converted-space"/>
                <w:rFonts w:ascii="Helvetica" w:eastAsiaTheme="majorEastAsia" w:hAnsi="Helvetica"/>
                <w:color w:val="000000"/>
              </w:rPr>
              <w:t> </w:t>
            </w:r>
            <w:r>
              <w:rPr>
                <w:rFonts w:ascii="Helvetica" w:hAnsi="Helvetica"/>
                <w:color w:val="000000"/>
                <w:sz w:val="26"/>
                <w:szCs w:val="26"/>
              </w:rPr>
              <w:t>di Euro. La superficie commerciale prevista è di 74mila metri quadri, suddivisi tra un centro commerciale da 53mila metri quadri e un retail park adiacente da 21mila metri quadri.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Parma Urban District ospiterà più di</w:t>
            </w:r>
            <w:r>
              <w:rPr>
                <w:rStyle w:val="apple-converted-space"/>
                <w:rFonts w:ascii="Helvetica" w:eastAsiaTheme="majorEastAsia" w:hAnsi="Helvetica"/>
                <w:color w:val="000000"/>
              </w:rPr>
              <w:t> </w:t>
            </w:r>
            <w:r>
              <w:rPr>
                <w:rStyle w:val="Enfasigrassetto"/>
                <w:rFonts w:ascii="Helvetica" w:eastAsiaTheme="majorEastAsia" w:hAnsi="Helvetica"/>
                <w:color w:val="000000"/>
              </w:rPr>
              <w:t>110 punti vendita</w:t>
            </w:r>
            <w:r>
              <w:rPr>
                <w:rStyle w:val="apple-converted-space"/>
                <w:rFonts w:ascii="Helvetica" w:eastAsiaTheme="majorEastAsia" w:hAnsi="Helvetica"/>
                <w:color w:val="000000"/>
              </w:rPr>
              <w:t> </w:t>
            </w:r>
            <w:r>
              <w:rPr>
                <w:rFonts w:ascii="Helvetica" w:hAnsi="Helvetica"/>
                <w:color w:val="000000"/>
                <w:sz w:val="26"/>
                <w:szCs w:val="26"/>
              </w:rPr>
              <w:t>in galleria, un</w:t>
            </w:r>
            <w:r>
              <w:rPr>
                <w:rStyle w:val="apple-converted-space"/>
                <w:rFonts w:ascii="Helvetica" w:eastAsiaTheme="majorEastAsia" w:hAnsi="Helvetica"/>
                <w:color w:val="000000"/>
              </w:rPr>
              <w:t> </w:t>
            </w:r>
            <w:r>
              <w:rPr>
                <w:rStyle w:val="Enfasigrassetto"/>
                <w:rFonts w:ascii="Helvetica" w:eastAsiaTheme="majorEastAsia" w:hAnsi="Helvetica"/>
                <w:color w:val="000000"/>
              </w:rPr>
              <w:t>supermercato</w:t>
            </w:r>
            <w:r>
              <w:rPr>
                <w:rStyle w:val="apple-converted-space"/>
                <w:rFonts w:ascii="Helvetica" w:eastAsiaTheme="majorEastAsia" w:hAnsi="Helvetica"/>
                <w:color w:val="000000"/>
              </w:rPr>
              <w:t> </w:t>
            </w:r>
            <w:r>
              <w:rPr>
                <w:rFonts w:ascii="Helvetica" w:hAnsi="Helvetica"/>
                <w:color w:val="000000"/>
                <w:sz w:val="26"/>
                <w:szCs w:val="26"/>
              </w:rPr>
              <w:t>di 4500 metri quadrati,</w:t>
            </w:r>
            <w:r>
              <w:rPr>
                <w:rStyle w:val="Enfasigrassetto"/>
                <w:rFonts w:ascii="Helvetica" w:eastAsiaTheme="majorEastAsia" w:hAnsi="Helvetica"/>
                <w:color w:val="000000"/>
              </w:rPr>
              <w:t>negozi</w:t>
            </w:r>
            <w:r>
              <w:rPr>
                <w:rStyle w:val="apple-converted-space"/>
                <w:rFonts w:ascii="Helvetica" w:eastAsiaTheme="majorEastAsia" w:hAnsi="Helvetica"/>
                <w:color w:val="000000"/>
              </w:rPr>
              <w:t> </w:t>
            </w:r>
            <w:r>
              <w:rPr>
                <w:rFonts w:ascii="Helvetica" w:hAnsi="Helvetica"/>
                <w:color w:val="000000"/>
                <w:sz w:val="26"/>
                <w:szCs w:val="26"/>
              </w:rPr>
              <w:t>con accesso esterno,</w:t>
            </w:r>
            <w:r>
              <w:rPr>
                <w:rStyle w:val="apple-converted-space"/>
                <w:rFonts w:ascii="Helvetica" w:eastAsiaTheme="majorEastAsia" w:hAnsi="Helvetica"/>
                <w:color w:val="000000"/>
              </w:rPr>
              <w:t> </w:t>
            </w:r>
            <w:r>
              <w:rPr>
                <w:rStyle w:val="Enfasigrassetto"/>
                <w:rFonts w:ascii="Helvetica" w:eastAsiaTheme="majorEastAsia" w:hAnsi="Helvetica"/>
                <w:color w:val="000000"/>
              </w:rPr>
              <w:t>punti</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ristoro, aree verdi, parchi divertimento</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cinema</w:t>
            </w:r>
            <w:r>
              <w:rPr>
                <w:rFonts w:ascii="Helvetica" w:hAnsi="Helvetica"/>
                <w:color w:val="000000"/>
                <w:sz w:val="26"/>
                <w:szCs w:val="26"/>
              </w:rPr>
              <w:t>, oltre a</w:t>
            </w:r>
            <w:r>
              <w:rPr>
                <w:rStyle w:val="apple-converted-space"/>
                <w:rFonts w:ascii="Helvetica" w:eastAsiaTheme="majorEastAsia" w:hAnsi="Helvetica"/>
                <w:color w:val="000000"/>
              </w:rPr>
              <w:t> </w:t>
            </w:r>
            <w:r>
              <w:rPr>
                <w:rStyle w:val="Enfasigrassetto"/>
                <w:rFonts w:ascii="Helvetica" w:eastAsiaTheme="majorEastAsia" w:hAnsi="Helvetica"/>
                <w:color w:val="000000"/>
              </w:rPr>
              <w:t>3.700 posti auto</w:t>
            </w:r>
            <w:r>
              <w:rPr>
                <w:rFonts w:ascii="Helvetica" w:hAnsi="Helvetica"/>
                <w:color w:val="000000"/>
                <w:sz w:val="26"/>
                <w:szCs w:val="26"/>
              </w:rPr>
              <w:t>. Tra le aziende che saranno presenti nell’area commerciale con un punto vendita ci sono brand quali</w:t>
            </w:r>
            <w:r>
              <w:rPr>
                <w:rStyle w:val="apple-converted-space"/>
                <w:rFonts w:ascii="Helvetica" w:eastAsiaTheme="majorEastAsia" w:hAnsi="Helvetica"/>
                <w:color w:val="000000"/>
              </w:rPr>
              <w:t> </w:t>
            </w:r>
            <w:r>
              <w:rPr>
                <w:rStyle w:val="Enfasigrassetto"/>
                <w:rFonts w:ascii="Helvetica" w:eastAsiaTheme="majorEastAsia" w:hAnsi="Helvetica"/>
                <w:color w:val="000000"/>
              </w:rPr>
              <w:t>Zara, Calzedonia, Euronics, Pittarosso, Bershka</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Intimissimi.</w:t>
            </w:r>
            <w:r>
              <w:rPr>
                <w:rStyle w:val="apple-converted-space"/>
                <w:rFonts w:ascii="Helvetica" w:eastAsiaTheme="majorEastAsia" w:hAnsi="Helvetica"/>
                <w:color w:val="000000"/>
              </w:rPr>
              <w:t> </w:t>
            </w:r>
            <w:r>
              <w:rPr>
                <w:rFonts w:ascii="Helvetica" w:hAnsi="Helvetica"/>
                <w:color w:val="000000"/>
                <w:sz w:val="26"/>
                <w:szCs w:val="26"/>
              </w:rPr>
              <w:t>E, ancora,</w:t>
            </w:r>
            <w:r>
              <w:rPr>
                <w:rStyle w:val="apple-converted-space"/>
                <w:rFonts w:ascii="Helvetica" w:eastAsiaTheme="majorEastAsia" w:hAnsi="Helvetica"/>
                <w:color w:val="000000"/>
              </w:rPr>
              <w:t> </w:t>
            </w:r>
            <w:r>
              <w:rPr>
                <w:rStyle w:val="Enfasigrassetto"/>
                <w:rFonts w:ascii="Helvetica" w:eastAsiaTheme="majorEastAsia" w:hAnsi="Helvetica"/>
                <w:color w:val="000000"/>
              </w:rPr>
              <w:t>Stradivarius, Oysho, Tezenis, Game 7, Zara Home, Pull &amp; Bear</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Conad</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QUALI SARANNO LE FIGURE RICHIESTE?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Anche se, al momento, non sono disponibili dettagli in </w:t>
            </w:r>
            <w:r>
              <w:rPr>
                <w:rFonts w:ascii="Helvetica" w:hAnsi="Helvetica"/>
                <w:color w:val="000000"/>
                <w:sz w:val="26"/>
                <w:szCs w:val="26"/>
              </w:rPr>
              <w:lastRenderedPageBreak/>
              <w:t>merito alle opportunità di lavoro a Parma nel nuovo Centro Commerciale, è facile immaginare che gran parte delle assunzioni riguarderà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personale</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vendita</w:t>
            </w:r>
            <w:r>
              <w:rPr>
                <w:rFonts w:ascii="Helvetica" w:hAnsi="Helvetica"/>
                <w:color w:val="000000"/>
                <w:sz w:val="26"/>
                <w:szCs w:val="26"/>
              </w:rPr>
              <w:t>, che dovrà lavorare nei negozi. In generale, si tratterà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oltre 1000 addetti</w:t>
            </w:r>
            <w:r>
              <w:rPr>
                <w:rStyle w:val="apple-converted-space"/>
                <w:rFonts w:ascii="Helvetica" w:eastAsiaTheme="majorEastAsia" w:hAnsi="Helvetica"/>
                <w:color w:val="000000"/>
                <w:sz w:val="26"/>
                <w:szCs w:val="26"/>
              </w:rPr>
              <w:t> </w:t>
            </w:r>
            <w:r>
              <w:rPr>
                <w:rFonts w:ascii="Helvetica" w:hAnsi="Helvetica"/>
                <w:color w:val="000000"/>
                <w:sz w:val="26"/>
                <w:szCs w:val="26"/>
              </w:rPr>
              <w:t>da impiegare in varie mansioni, tra cui non mancheranno, con ogni probabilità,</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operatori</w:t>
            </w:r>
            <w:r>
              <w:rPr>
                <w:rStyle w:val="apple-converted-space"/>
                <w:rFonts w:ascii="Helvetica" w:eastAsiaTheme="majorEastAsia" w:hAnsi="Helvetica"/>
                <w:color w:val="000000"/>
                <w:sz w:val="26"/>
                <w:szCs w:val="26"/>
              </w:rPr>
              <w:t> </w:t>
            </w:r>
            <w:r>
              <w:rPr>
                <w:rFonts w:ascii="Helvetica" w:hAnsi="Helvetica"/>
                <w:color w:val="000000"/>
                <w:sz w:val="26"/>
                <w:szCs w:val="26"/>
              </w:rPr>
              <w:t>della</w:t>
            </w:r>
            <w:r>
              <w:rPr>
                <w:rStyle w:val="Enfasigrassetto"/>
                <w:rFonts w:ascii="Helvetica" w:eastAsiaTheme="majorEastAsia" w:hAnsi="Helvetica"/>
                <w:color w:val="000000"/>
              </w:rPr>
              <w:t>ristorazione, commessi, baristi, cassieri, responsabili,</w:t>
            </w:r>
            <w:r>
              <w:rPr>
                <w:rFonts w:ascii="Helvetica" w:hAnsi="Helvetica"/>
                <w:color w:val="000000"/>
                <w:sz w:val="26"/>
                <w:szCs w:val="26"/>
              </w:rPr>
              <w:t>addetti alle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pulizie, magazzinieri, vigilanti</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altri profili</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Parma Urban District e alle opportunità di lavoro nel Centro Commerciale di prossima apertura dovranno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attendere</w:t>
            </w:r>
            <w:r>
              <w:rPr>
                <w:rStyle w:val="apple-converted-space"/>
                <w:rFonts w:ascii="Helvetica" w:eastAsiaTheme="majorEastAsia" w:hAnsi="Helvetica"/>
                <w:color w:val="000000"/>
                <w:sz w:val="26"/>
                <w:szCs w:val="26"/>
              </w:rPr>
              <w:t> </w:t>
            </w:r>
            <w:r>
              <w:rPr>
                <w:rFonts w:ascii="Helvetica" w:hAnsi="Helvetica"/>
                <w:color w:val="000000"/>
                <w:sz w:val="26"/>
                <w:szCs w:val="26"/>
              </w:rPr>
              <w:t>che si apra 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campagna</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recruiting</w:t>
            </w:r>
            <w:r>
              <w:rPr>
                <w:rStyle w:val="apple-converted-space"/>
                <w:rFonts w:ascii="Helvetica" w:eastAsiaTheme="majorEastAsia" w:hAnsi="Helvetica"/>
                <w:color w:val="000000"/>
                <w:sz w:val="26"/>
                <w:szCs w:val="26"/>
              </w:rPr>
              <w:t> </w:t>
            </w:r>
            <w:r>
              <w:rPr>
                <w:rFonts w:ascii="Helvetica" w:hAnsi="Helvetica"/>
                <w:color w:val="000000"/>
                <w:sz w:val="26"/>
                <w:szCs w:val="26"/>
              </w:rPr>
              <w:t>per candidarsi. Vi segnaliamo che, al momento, il</w:t>
            </w:r>
            <w:r>
              <w:rPr>
                <w:rStyle w:val="apple-converted-space"/>
                <w:rFonts w:ascii="Helvetica" w:eastAsiaTheme="majorEastAsia" w:hAnsi="Helvetica"/>
                <w:color w:val="000000"/>
                <w:sz w:val="26"/>
                <w:szCs w:val="26"/>
              </w:rPr>
              <w:t> </w:t>
            </w:r>
            <w:hyperlink r:id="rId39" w:tgtFrame="_blank" w:history="1">
              <w:r>
                <w:rPr>
                  <w:rStyle w:val="Collegamentoipertestuale"/>
                  <w:rFonts w:ascii="Helvetica" w:eastAsiaTheme="majorEastAsia" w:hAnsi="Helvetica"/>
                  <w:color w:val="800000"/>
                  <w:sz w:val="26"/>
                  <w:szCs w:val="26"/>
                </w:rPr>
                <w:t>portale web</w:t>
              </w:r>
            </w:hyperlink>
            <w:r>
              <w:rPr>
                <w:rStyle w:val="apple-converted-space"/>
                <w:rFonts w:ascii="Helvetica" w:eastAsiaTheme="majorEastAsia" w:hAnsi="Helvetica"/>
                <w:color w:val="000000"/>
                <w:sz w:val="26"/>
                <w:szCs w:val="26"/>
              </w:rPr>
              <w:t> </w:t>
            </w:r>
            <w:r>
              <w:rPr>
                <w:rFonts w:ascii="Helvetica" w:hAnsi="Helvetica"/>
                <w:color w:val="000000"/>
                <w:sz w:val="26"/>
                <w:szCs w:val="26"/>
              </w:rPr>
              <w:t>dedicato alla struttura commerciale è ancora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in costruzione</w:t>
            </w:r>
            <w:r>
              <w:rPr>
                <w:rFonts w:ascii="Helvetica" w:hAnsi="Helvetica"/>
                <w:color w:val="000000"/>
                <w:sz w:val="26"/>
                <w:szCs w:val="26"/>
              </w:rPr>
              <w:t>, ma che, con ogni probabilità, comprenderà una sezione “Lavora con noi” per l’invio del cv per lavorare nel Centro Commerciale.</w:t>
            </w:r>
          </w:p>
          <w:p w:rsidR="006B07ED" w:rsidRDefault="006B07ED" w:rsidP="00C54E3E">
            <w:pPr>
              <w:pStyle w:val="Titolo2"/>
              <w:shd w:val="clear" w:color="auto" w:fill="FFFFFF"/>
              <w:spacing w:before="0" w:after="150" w:line="300" w:lineRule="atLeast"/>
              <w:textAlignment w:val="baseline"/>
              <w:outlineLvl w:val="1"/>
              <w:rPr>
                <w:rFonts w:ascii="Arial" w:hAnsi="Arial" w:cs="Arial"/>
                <w:b w:val="0"/>
                <w:bCs w:val="0"/>
                <w:color w:val="333333"/>
                <w:sz w:val="30"/>
                <w:szCs w:val="30"/>
              </w:rPr>
            </w:pPr>
            <w:r>
              <w:rPr>
                <w:rFonts w:ascii="Arial" w:hAnsi="Arial" w:cs="Arial"/>
                <w:b w:val="0"/>
                <w:bCs w:val="0"/>
                <w:color w:val="333333"/>
                <w:sz w:val="30"/>
                <w:szCs w:val="30"/>
              </w:rPr>
              <w:t>FERRERO: 950 assunzioni entro fine anno con ottimo stipendio mensile.</w:t>
            </w:r>
          </w:p>
          <w:p w:rsidR="006B07ED" w:rsidRDefault="006B07ED" w:rsidP="00C54E3E">
            <w:pPr>
              <w:shd w:val="clear" w:color="auto" w:fill="FFFFFF"/>
              <w:spacing w:after="105"/>
              <w:outlineLvl w:val="0"/>
              <w:rPr>
                <w:rFonts w:ascii="Arial" w:hAnsi="Arial" w:cs="Arial"/>
                <w:color w:val="800000"/>
                <w:kern w:val="36"/>
                <w:sz w:val="28"/>
                <w:szCs w:val="28"/>
              </w:rPr>
            </w:pPr>
            <w:r>
              <w:rPr>
                <w:rFonts w:ascii="Verdana" w:hAnsi="Verdana"/>
                <w:color w:val="555555"/>
                <w:sz w:val="20"/>
                <w:szCs w:val="20"/>
                <w:shd w:val="clear" w:color="auto" w:fill="FFFFFF"/>
              </w:rPr>
              <w:t>L’Italia sta attraversando un periodo molto complicato soprattutto dal punto di vista dell’occupazione: nonostante la presenza del Jobs Act che è riuscito a fornire tanti nuovi posti di lavoro, i disoccupati continuano ad aumentare vertiginosamente.</w:t>
            </w:r>
            <w:r>
              <w:rPr>
                <w:rFonts w:ascii="Verdana" w:hAnsi="Verdana"/>
                <w:b/>
                <w:bCs/>
                <w:color w:val="555555"/>
                <w:sz w:val="20"/>
                <w:szCs w:val="20"/>
                <w:bdr w:val="none" w:sz="0" w:space="0" w:color="auto" w:frame="1"/>
                <w:shd w:val="clear" w:color="auto" w:fill="FFFFFF"/>
              </w:rPr>
              <w:br/>
            </w:r>
            <w:r>
              <w:rPr>
                <w:rFonts w:ascii="Verdana" w:hAnsi="Verdana"/>
                <w:color w:val="555555"/>
                <w:sz w:val="20"/>
                <w:szCs w:val="20"/>
                <w:shd w:val="clear" w:color="auto" w:fill="FFFFFF"/>
              </w:rPr>
              <w:t>A tal proposito però ci sono tante aziende che riescono a fornire nuovi impieghi ai cittadini italiani e tra tutte vogliamo farvi conoscere</w:t>
            </w:r>
            <w:r>
              <w:rPr>
                <w:rStyle w:val="Enfasigrassetto"/>
                <w:rFonts w:ascii="Verdana" w:eastAsiaTheme="majorEastAsia" w:hAnsi="Verdana"/>
                <w:color w:val="555555"/>
                <w:sz w:val="20"/>
                <w:szCs w:val="20"/>
                <w:bdr w:val="none" w:sz="0" w:space="0" w:color="auto" w:frame="1"/>
                <w:shd w:val="clear" w:color="auto" w:fill="FFFFFF"/>
              </w:rPr>
              <w:t>un’importantissima</w:t>
            </w:r>
            <w:r>
              <w:rPr>
                <w:rStyle w:val="apple-converted-space"/>
                <w:rFonts w:ascii="Verdana" w:eastAsiaTheme="majorEastAsia" w:hAnsi="Verdana"/>
                <w:color w:val="555555"/>
                <w:sz w:val="20"/>
                <w:szCs w:val="20"/>
                <w:shd w:val="clear" w:color="auto" w:fill="FFFFFF"/>
              </w:rPr>
              <w:t> </w:t>
            </w:r>
            <w:r>
              <w:rPr>
                <w:rFonts w:ascii="Verdana" w:hAnsi="Verdana"/>
                <w:color w:val="555555"/>
                <w:sz w:val="20"/>
                <w:szCs w:val="20"/>
                <w:shd w:val="clear" w:color="auto" w:fill="FFFFFF"/>
              </w:rPr>
              <w:t>offerta di Lavoro in Italia.</w:t>
            </w:r>
            <w:r>
              <w:rPr>
                <w:rStyle w:val="apple-converted-space"/>
                <w:rFonts w:ascii="Verdana" w:eastAsiaTheme="majorEastAsia" w:hAnsi="Verdana"/>
                <w:color w:val="555555"/>
                <w:sz w:val="20"/>
                <w:szCs w:val="20"/>
                <w:shd w:val="clear" w:color="auto" w:fill="FFFFFF"/>
              </w:rPr>
              <w:t> </w:t>
            </w:r>
            <w:r>
              <w:rPr>
                <w:rStyle w:val="Enfasigrassetto"/>
                <w:rFonts w:ascii="Verdana" w:eastAsiaTheme="majorEastAsia" w:hAnsi="Verdana"/>
                <w:color w:val="555555"/>
                <w:sz w:val="20"/>
                <w:szCs w:val="20"/>
                <w:bdr w:val="none" w:sz="0" w:space="0" w:color="auto" w:frame="1"/>
                <w:shd w:val="clear" w:color="auto" w:fill="FFFFFF"/>
              </w:rPr>
              <w:t>Ferrero</w:t>
            </w:r>
            <w:r>
              <w:rPr>
                <w:rFonts w:ascii="Verdana" w:hAnsi="Verdana"/>
                <w:color w:val="555555"/>
                <w:sz w:val="20"/>
                <w:szCs w:val="20"/>
                <w:shd w:val="clear" w:color="auto" w:fill="FFFFFF"/>
              </w:rPr>
              <w:t>, la famosa azienda dolciaria italiana, sta aprendo a ben</w:t>
            </w:r>
            <w:r>
              <w:rPr>
                <w:rStyle w:val="apple-converted-space"/>
                <w:rFonts w:ascii="Verdana" w:eastAsiaTheme="majorEastAsia" w:hAnsi="Verdana"/>
                <w:b/>
                <w:bCs/>
                <w:color w:val="555555"/>
                <w:sz w:val="20"/>
                <w:szCs w:val="20"/>
                <w:bdr w:val="none" w:sz="0" w:space="0" w:color="auto" w:frame="1"/>
                <w:shd w:val="clear" w:color="auto" w:fill="FFFFFF"/>
              </w:rPr>
              <w:t> </w:t>
            </w:r>
            <w:r>
              <w:rPr>
                <w:rStyle w:val="Enfasigrassetto"/>
                <w:rFonts w:ascii="Verdana" w:eastAsiaTheme="majorEastAsia" w:hAnsi="Verdana"/>
                <w:color w:val="555555"/>
                <w:sz w:val="20"/>
                <w:szCs w:val="20"/>
                <w:bdr w:val="none" w:sz="0" w:space="0" w:color="auto" w:frame="1"/>
                <w:shd w:val="clear" w:color="auto" w:fill="FFFFFF"/>
              </w:rPr>
              <w:t>950 assunzioni</w:t>
            </w:r>
            <w:r>
              <w:rPr>
                <w:rFonts w:ascii="Verdana" w:hAnsi="Verdana"/>
                <w:color w:val="555555"/>
                <w:sz w:val="20"/>
                <w:szCs w:val="20"/>
                <w:shd w:val="clear" w:color="auto" w:fill="FFFFFF"/>
              </w:rPr>
              <w:t>.</w:t>
            </w:r>
          </w:p>
          <w:p w:rsidR="006B07ED" w:rsidRPr="003D2577" w:rsidRDefault="006B07ED" w:rsidP="00C54E3E">
            <w:pPr>
              <w:shd w:val="clear" w:color="auto" w:fill="FFFFFF"/>
              <w:suppressAutoHyphens w:val="0"/>
              <w:spacing w:line="300" w:lineRule="atLeast"/>
              <w:textAlignment w:val="baseline"/>
              <w:rPr>
                <w:rFonts w:ascii="Verdana" w:hAnsi="Verdana"/>
                <w:color w:val="555555"/>
                <w:sz w:val="20"/>
                <w:szCs w:val="20"/>
                <w:lang w:eastAsia="it-IT"/>
              </w:rPr>
            </w:pPr>
            <w:r w:rsidRPr="003D2577">
              <w:rPr>
                <w:rFonts w:ascii="Verdana" w:hAnsi="Verdana"/>
                <w:color w:val="555555"/>
                <w:sz w:val="20"/>
                <w:szCs w:val="20"/>
                <w:lang w:eastAsia="it-IT"/>
              </w:rPr>
              <w:t>Queste assunzioni mireranno a cercare  figure in grado di lavorare nei magazzini in vista del periodo</w:t>
            </w:r>
            <w:r w:rsidRPr="003D2577">
              <w:rPr>
                <w:rFonts w:ascii="Verdana" w:hAnsi="Verdana"/>
                <w:color w:val="555555"/>
                <w:sz w:val="20"/>
                <w:lang w:eastAsia="it-IT"/>
              </w:rPr>
              <w:t> </w:t>
            </w:r>
            <w:r w:rsidRPr="003D2577">
              <w:rPr>
                <w:rFonts w:ascii="Verdana" w:hAnsi="Verdana"/>
                <w:b/>
                <w:bCs/>
                <w:color w:val="555555"/>
                <w:sz w:val="20"/>
                <w:lang w:eastAsia="it-IT"/>
              </w:rPr>
              <w:t>invernale</w:t>
            </w:r>
            <w:r w:rsidRPr="003D2577">
              <w:rPr>
                <w:rFonts w:ascii="Verdana" w:hAnsi="Verdana"/>
                <w:color w:val="555555"/>
                <w:sz w:val="20"/>
                <w:lang w:eastAsia="it-IT"/>
              </w:rPr>
              <w:t> </w:t>
            </w:r>
            <w:r w:rsidRPr="003D2577">
              <w:rPr>
                <w:rFonts w:ascii="Verdana" w:hAnsi="Verdana"/>
                <w:color w:val="555555"/>
                <w:sz w:val="20"/>
                <w:szCs w:val="20"/>
                <w:lang w:eastAsia="it-IT"/>
              </w:rPr>
              <w:t>e delle feste. Gli assunti godranno di un contratto a tempo</w:t>
            </w:r>
            <w:r w:rsidRPr="003D2577">
              <w:rPr>
                <w:rFonts w:ascii="Verdana" w:hAnsi="Verdana"/>
                <w:color w:val="555555"/>
                <w:sz w:val="20"/>
                <w:lang w:eastAsia="it-IT"/>
              </w:rPr>
              <w:t> </w:t>
            </w:r>
            <w:r w:rsidRPr="003D2577">
              <w:rPr>
                <w:rFonts w:ascii="Verdana" w:hAnsi="Verdana"/>
                <w:b/>
                <w:bCs/>
                <w:color w:val="555555"/>
                <w:sz w:val="20"/>
                <w:lang w:eastAsia="it-IT"/>
              </w:rPr>
              <w:t>determinato</w:t>
            </w:r>
            <w:r w:rsidRPr="003D2577">
              <w:rPr>
                <w:rFonts w:ascii="Verdana" w:hAnsi="Verdana"/>
                <w:color w:val="555555"/>
                <w:sz w:val="20"/>
                <w:lang w:eastAsia="it-IT"/>
              </w:rPr>
              <w:t> </w:t>
            </w:r>
            <w:r w:rsidRPr="003D2577">
              <w:rPr>
                <w:rFonts w:ascii="Verdana" w:hAnsi="Verdana"/>
                <w:color w:val="555555"/>
                <w:sz w:val="20"/>
                <w:szCs w:val="20"/>
                <w:lang w:eastAsia="it-IT"/>
              </w:rPr>
              <w:t>che parte da</w:t>
            </w:r>
            <w:r w:rsidRPr="003D2577">
              <w:rPr>
                <w:rFonts w:ascii="Verdana" w:hAnsi="Verdana"/>
                <w:color w:val="555555"/>
                <w:sz w:val="20"/>
                <w:lang w:eastAsia="it-IT"/>
              </w:rPr>
              <w:t> </w:t>
            </w:r>
            <w:r w:rsidRPr="003D2577">
              <w:rPr>
                <w:rFonts w:ascii="Verdana" w:hAnsi="Verdana"/>
                <w:b/>
                <w:bCs/>
                <w:color w:val="555555"/>
                <w:sz w:val="20"/>
                <w:lang w:eastAsia="it-IT"/>
              </w:rPr>
              <w:t>3 fino a 6 mesi</w:t>
            </w:r>
            <w:r w:rsidRPr="003D2577">
              <w:rPr>
                <w:rFonts w:ascii="Verdana" w:hAnsi="Verdana"/>
                <w:color w:val="555555"/>
                <w:sz w:val="20"/>
                <w:lang w:eastAsia="it-IT"/>
              </w:rPr>
              <w:t> </w:t>
            </w:r>
            <w:r w:rsidRPr="003D2577">
              <w:rPr>
                <w:rFonts w:ascii="Verdana" w:hAnsi="Verdana"/>
                <w:color w:val="555555"/>
                <w:sz w:val="20"/>
                <w:szCs w:val="20"/>
                <w:lang w:eastAsia="it-IT"/>
              </w:rPr>
              <w:t>di durata. Lo stabilimento di</w:t>
            </w:r>
            <w:r w:rsidRPr="003D2577">
              <w:rPr>
                <w:rFonts w:ascii="Verdana" w:hAnsi="Verdana"/>
                <w:color w:val="555555"/>
                <w:sz w:val="20"/>
                <w:lang w:eastAsia="it-IT"/>
              </w:rPr>
              <w:t> </w:t>
            </w:r>
            <w:r w:rsidRPr="003D2577">
              <w:rPr>
                <w:rFonts w:ascii="Verdana" w:hAnsi="Verdana"/>
                <w:b/>
                <w:bCs/>
                <w:color w:val="555555"/>
                <w:sz w:val="20"/>
                <w:lang w:eastAsia="it-IT"/>
              </w:rPr>
              <w:t>Alba</w:t>
            </w:r>
            <w:r w:rsidRPr="003D2577">
              <w:rPr>
                <w:rFonts w:ascii="Verdana" w:hAnsi="Verdana"/>
                <w:color w:val="555555"/>
                <w:sz w:val="20"/>
                <w:lang w:eastAsia="it-IT"/>
              </w:rPr>
              <w:t> </w:t>
            </w:r>
            <w:r w:rsidRPr="003D2577">
              <w:rPr>
                <w:rFonts w:ascii="Verdana" w:hAnsi="Verdana"/>
                <w:color w:val="555555"/>
                <w:sz w:val="20"/>
                <w:szCs w:val="20"/>
                <w:lang w:eastAsia="it-IT"/>
              </w:rPr>
              <w:t>si prepara quindi ad una grandissima stagione invernale che, in questo settore, vede il picco di massima intensità durante le feste, soprattutto natalizie.</w:t>
            </w:r>
            <w:r w:rsidRPr="003D2577">
              <w:rPr>
                <w:rFonts w:ascii="Verdana" w:hAnsi="Verdana"/>
                <w:color w:val="555555"/>
                <w:sz w:val="20"/>
                <w:szCs w:val="20"/>
                <w:lang w:eastAsia="it-IT"/>
              </w:rPr>
              <w:br/>
              <w:t>L’azienda</w:t>
            </w:r>
            <w:r w:rsidRPr="003D2577">
              <w:rPr>
                <w:rFonts w:ascii="Verdana" w:hAnsi="Verdana"/>
                <w:color w:val="555555"/>
                <w:sz w:val="20"/>
                <w:lang w:eastAsia="it-IT"/>
              </w:rPr>
              <w:t> </w:t>
            </w:r>
            <w:r w:rsidRPr="003D2577">
              <w:rPr>
                <w:rFonts w:ascii="Verdana" w:hAnsi="Verdana"/>
                <w:b/>
                <w:bCs/>
                <w:color w:val="555555"/>
                <w:sz w:val="20"/>
                <w:lang w:eastAsia="it-IT"/>
              </w:rPr>
              <w:t>piemontese</w:t>
            </w:r>
            <w:r w:rsidRPr="003D2577">
              <w:rPr>
                <w:rFonts w:ascii="Verdana" w:hAnsi="Verdana"/>
                <w:color w:val="555555"/>
                <w:sz w:val="20"/>
                <w:lang w:eastAsia="it-IT"/>
              </w:rPr>
              <w:t> </w:t>
            </w:r>
            <w:r w:rsidRPr="003D2577">
              <w:rPr>
                <w:rFonts w:ascii="Verdana" w:hAnsi="Verdana"/>
                <w:color w:val="555555"/>
                <w:sz w:val="20"/>
                <w:szCs w:val="20"/>
                <w:lang w:eastAsia="it-IT"/>
              </w:rPr>
              <w:t>conta circa</w:t>
            </w:r>
            <w:r w:rsidRPr="003D2577">
              <w:rPr>
                <w:rFonts w:ascii="Verdana" w:hAnsi="Verdana"/>
                <w:color w:val="555555"/>
                <w:sz w:val="20"/>
                <w:lang w:eastAsia="it-IT"/>
              </w:rPr>
              <w:t> </w:t>
            </w:r>
            <w:r w:rsidRPr="003D2577">
              <w:rPr>
                <w:rFonts w:ascii="Verdana" w:hAnsi="Verdana"/>
                <w:b/>
                <w:bCs/>
                <w:color w:val="555555"/>
                <w:sz w:val="20"/>
                <w:lang w:eastAsia="it-IT"/>
              </w:rPr>
              <w:t>22 mila</w:t>
            </w:r>
            <w:r w:rsidRPr="003D2577">
              <w:rPr>
                <w:rFonts w:ascii="Verdana" w:hAnsi="Verdana"/>
                <w:color w:val="555555"/>
                <w:sz w:val="20"/>
                <w:lang w:eastAsia="it-IT"/>
              </w:rPr>
              <w:t> </w:t>
            </w:r>
            <w:r w:rsidRPr="003D2577">
              <w:rPr>
                <w:rFonts w:ascii="Verdana" w:hAnsi="Verdana"/>
                <w:color w:val="555555"/>
                <w:sz w:val="20"/>
                <w:szCs w:val="20"/>
                <w:lang w:eastAsia="it-IT"/>
              </w:rPr>
              <w:t xml:space="preserve">dipendenti ed è </w:t>
            </w:r>
            <w:r w:rsidRPr="003D2577">
              <w:rPr>
                <w:rFonts w:ascii="Verdana" w:hAnsi="Verdana"/>
                <w:color w:val="555555"/>
                <w:sz w:val="20"/>
                <w:szCs w:val="20"/>
                <w:lang w:eastAsia="it-IT"/>
              </w:rPr>
              <w:lastRenderedPageBreak/>
              <w:t>presente con 39 società in ben</w:t>
            </w:r>
            <w:r w:rsidRPr="003D2577">
              <w:rPr>
                <w:rFonts w:ascii="Verdana" w:hAnsi="Verdana"/>
                <w:color w:val="555555"/>
                <w:sz w:val="20"/>
                <w:lang w:eastAsia="it-IT"/>
              </w:rPr>
              <w:t> </w:t>
            </w:r>
            <w:r w:rsidRPr="003D2577">
              <w:rPr>
                <w:rFonts w:ascii="Verdana" w:hAnsi="Verdana"/>
                <w:b/>
                <w:bCs/>
                <w:color w:val="555555"/>
                <w:sz w:val="20"/>
                <w:lang w:eastAsia="it-IT"/>
              </w:rPr>
              <w:t>110 paesi</w:t>
            </w:r>
            <w:r w:rsidRPr="003D2577">
              <w:rPr>
                <w:rFonts w:ascii="Verdana" w:hAnsi="Verdana"/>
                <w:color w:val="555555"/>
                <w:sz w:val="20"/>
                <w:szCs w:val="20"/>
                <w:lang w:eastAsia="it-IT"/>
              </w:rPr>
              <w:t>. Ferrero è conosciuta in tutto il mondo per prodotti come</w:t>
            </w:r>
            <w:r w:rsidRPr="003D2577">
              <w:rPr>
                <w:rFonts w:ascii="Verdana" w:hAnsi="Verdana"/>
                <w:color w:val="555555"/>
                <w:sz w:val="20"/>
                <w:lang w:eastAsia="it-IT"/>
              </w:rPr>
              <w:t> </w:t>
            </w:r>
            <w:r w:rsidRPr="003D2577">
              <w:rPr>
                <w:rFonts w:ascii="Verdana" w:hAnsi="Verdana"/>
                <w:b/>
                <w:bCs/>
                <w:color w:val="555555"/>
                <w:sz w:val="20"/>
                <w:lang w:eastAsia="it-IT"/>
              </w:rPr>
              <w:t>Nutella</w:t>
            </w:r>
            <w:r w:rsidRPr="003D2577">
              <w:rPr>
                <w:rFonts w:ascii="Verdana" w:hAnsi="Verdana"/>
                <w:color w:val="555555"/>
                <w:sz w:val="20"/>
                <w:szCs w:val="20"/>
                <w:lang w:eastAsia="it-IT"/>
              </w:rPr>
              <w:t>,</w:t>
            </w:r>
            <w:r w:rsidRPr="003D2577">
              <w:rPr>
                <w:rFonts w:ascii="Verdana" w:hAnsi="Verdana"/>
                <w:color w:val="555555"/>
                <w:sz w:val="20"/>
                <w:lang w:eastAsia="it-IT"/>
              </w:rPr>
              <w:t> </w:t>
            </w:r>
            <w:r w:rsidRPr="003D2577">
              <w:rPr>
                <w:rFonts w:ascii="Verdana" w:hAnsi="Verdana"/>
                <w:b/>
                <w:bCs/>
                <w:color w:val="555555"/>
                <w:sz w:val="20"/>
                <w:lang w:eastAsia="it-IT"/>
              </w:rPr>
              <w:t>Kinder</w:t>
            </w:r>
            <w:r w:rsidRPr="003D2577">
              <w:rPr>
                <w:rFonts w:ascii="Verdana" w:hAnsi="Verdana"/>
                <w:color w:val="555555"/>
                <w:sz w:val="20"/>
                <w:szCs w:val="20"/>
                <w:lang w:eastAsia="it-IT"/>
              </w:rPr>
              <w:t>,</w:t>
            </w:r>
            <w:r w:rsidRPr="003D2577">
              <w:rPr>
                <w:rFonts w:ascii="Verdana" w:hAnsi="Verdana"/>
                <w:color w:val="555555"/>
                <w:sz w:val="20"/>
                <w:lang w:eastAsia="it-IT"/>
              </w:rPr>
              <w:t> </w:t>
            </w:r>
            <w:r w:rsidRPr="003D2577">
              <w:rPr>
                <w:rFonts w:ascii="Verdana" w:hAnsi="Verdana"/>
                <w:b/>
                <w:bCs/>
                <w:color w:val="555555"/>
                <w:sz w:val="20"/>
                <w:lang w:eastAsia="it-IT"/>
              </w:rPr>
              <w:t>Rocher</w:t>
            </w:r>
            <w:r w:rsidRPr="003D2577">
              <w:rPr>
                <w:rFonts w:ascii="Verdana" w:hAnsi="Verdana"/>
                <w:color w:val="555555"/>
                <w:sz w:val="20"/>
                <w:szCs w:val="20"/>
                <w:lang w:eastAsia="it-IT"/>
              </w:rPr>
              <w:t>,</w:t>
            </w:r>
            <w:r w:rsidRPr="003D2577">
              <w:rPr>
                <w:rFonts w:ascii="Verdana" w:hAnsi="Verdana"/>
                <w:color w:val="555555"/>
                <w:sz w:val="20"/>
                <w:lang w:eastAsia="it-IT"/>
              </w:rPr>
              <w:t> </w:t>
            </w:r>
            <w:r w:rsidRPr="003D2577">
              <w:rPr>
                <w:rFonts w:ascii="Verdana" w:hAnsi="Verdana"/>
                <w:b/>
                <w:bCs/>
                <w:color w:val="555555"/>
                <w:sz w:val="20"/>
                <w:lang w:eastAsia="it-IT"/>
              </w:rPr>
              <w:t>Estathè</w:t>
            </w:r>
            <w:r w:rsidRPr="003D2577">
              <w:rPr>
                <w:rFonts w:ascii="Verdana" w:hAnsi="Verdana"/>
                <w:color w:val="555555"/>
                <w:sz w:val="20"/>
                <w:szCs w:val="20"/>
                <w:lang w:eastAsia="it-IT"/>
              </w:rPr>
              <w:t>, ecc…</w:t>
            </w:r>
          </w:p>
          <w:p w:rsidR="006B07ED" w:rsidRPr="003D2577" w:rsidRDefault="006B07ED" w:rsidP="00C54E3E">
            <w:pPr>
              <w:shd w:val="clear" w:color="auto" w:fill="FFFFFF"/>
              <w:suppressAutoHyphens w:val="0"/>
              <w:spacing w:after="240"/>
              <w:textAlignment w:val="baseline"/>
              <w:outlineLvl w:val="0"/>
              <w:rPr>
                <w:rFonts w:ascii="Verdana" w:hAnsi="Verdana"/>
                <w:color w:val="555555"/>
                <w:kern w:val="36"/>
                <w:sz w:val="60"/>
                <w:szCs w:val="60"/>
                <w:lang w:eastAsia="it-IT"/>
              </w:rPr>
            </w:pPr>
            <w:r w:rsidRPr="003D2577">
              <w:rPr>
                <w:rFonts w:ascii="Verdana" w:hAnsi="Verdana"/>
                <w:color w:val="555555"/>
                <w:kern w:val="36"/>
                <w:sz w:val="60"/>
                <w:szCs w:val="60"/>
                <w:lang w:eastAsia="it-IT"/>
              </w:rPr>
              <w:t>Come Candidarsi:</w:t>
            </w:r>
          </w:p>
          <w:p w:rsidR="006B07ED" w:rsidRPr="003D2577" w:rsidRDefault="006B07ED" w:rsidP="00C54E3E">
            <w:pPr>
              <w:shd w:val="clear" w:color="auto" w:fill="FFFFFF"/>
              <w:suppressAutoHyphens w:val="0"/>
              <w:spacing w:line="300" w:lineRule="atLeast"/>
              <w:textAlignment w:val="baseline"/>
              <w:rPr>
                <w:rFonts w:ascii="Verdana" w:hAnsi="Verdana"/>
                <w:color w:val="555555"/>
                <w:sz w:val="20"/>
                <w:szCs w:val="20"/>
                <w:lang w:eastAsia="it-IT"/>
              </w:rPr>
            </w:pPr>
            <w:r w:rsidRPr="003D2577">
              <w:rPr>
                <w:rFonts w:ascii="Verdana" w:hAnsi="Verdana"/>
                <w:color w:val="555555"/>
                <w:sz w:val="20"/>
                <w:szCs w:val="20"/>
                <w:lang w:eastAsia="it-IT"/>
              </w:rPr>
              <w:t>Per candidarsi sarà necessario visitare il sito</w:t>
            </w:r>
            <w:r w:rsidRPr="003D2577">
              <w:rPr>
                <w:rFonts w:ascii="Verdana" w:hAnsi="Verdana"/>
                <w:color w:val="555555"/>
                <w:sz w:val="20"/>
                <w:lang w:eastAsia="it-IT"/>
              </w:rPr>
              <w:t> </w:t>
            </w:r>
            <w:r w:rsidRPr="003D2577">
              <w:rPr>
                <w:rFonts w:ascii="Verdana" w:hAnsi="Verdana"/>
                <w:b/>
                <w:bCs/>
                <w:color w:val="555555"/>
                <w:sz w:val="20"/>
                <w:lang w:eastAsia="it-IT"/>
              </w:rPr>
              <w:t>web</w:t>
            </w:r>
            <w:r w:rsidRPr="003D2577">
              <w:rPr>
                <w:rFonts w:ascii="Verdana" w:hAnsi="Verdana"/>
                <w:color w:val="555555"/>
                <w:sz w:val="20"/>
                <w:lang w:eastAsia="it-IT"/>
              </w:rPr>
              <w:t> </w:t>
            </w:r>
            <w:r w:rsidRPr="003D2577">
              <w:rPr>
                <w:rFonts w:ascii="Verdana" w:hAnsi="Verdana"/>
                <w:color w:val="555555"/>
                <w:sz w:val="20"/>
                <w:szCs w:val="20"/>
                <w:lang w:eastAsia="it-IT"/>
              </w:rPr>
              <w:t>dell’azienda e nella sezione “</w:t>
            </w:r>
            <w:r w:rsidRPr="003D2577">
              <w:rPr>
                <w:rFonts w:ascii="Verdana" w:hAnsi="Verdana"/>
                <w:b/>
                <w:bCs/>
                <w:color w:val="555555"/>
                <w:sz w:val="20"/>
                <w:lang w:eastAsia="it-IT"/>
              </w:rPr>
              <w:t>Carriere e selezioni</w:t>
            </w:r>
            <w:r w:rsidRPr="003D2577">
              <w:rPr>
                <w:rFonts w:ascii="Verdana" w:hAnsi="Verdana"/>
                <w:color w:val="555555"/>
                <w:sz w:val="20"/>
                <w:szCs w:val="20"/>
                <w:lang w:eastAsia="it-IT"/>
              </w:rPr>
              <w:t>” inserire il proprio</w:t>
            </w:r>
            <w:r w:rsidRPr="003D2577">
              <w:rPr>
                <w:rFonts w:ascii="Verdana" w:hAnsi="Verdana"/>
                <w:color w:val="555555"/>
                <w:sz w:val="20"/>
                <w:lang w:eastAsia="it-IT"/>
              </w:rPr>
              <w:t> </w:t>
            </w:r>
            <w:r w:rsidRPr="003D2577">
              <w:rPr>
                <w:rFonts w:ascii="Verdana" w:hAnsi="Verdana"/>
                <w:b/>
                <w:bCs/>
                <w:color w:val="555555"/>
                <w:sz w:val="20"/>
                <w:lang w:eastAsia="it-IT"/>
              </w:rPr>
              <w:t>curriculum vitae</w:t>
            </w:r>
            <w:r w:rsidRPr="003D2577">
              <w:rPr>
                <w:rFonts w:ascii="Verdana" w:hAnsi="Verdana"/>
                <w:color w:val="555555"/>
                <w:sz w:val="20"/>
                <w:szCs w:val="20"/>
                <w:lang w:eastAsia="it-IT"/>
              </w:rPr>
              <w:t>per mandare la propria candidatura. Se il vostro</w:t>
            </w:r>
            <w:r w:rsidRPr="003D2577">
              <w:rPr>
                <w:rFonts w:ascii="Verdana" w:hAnsi="Verdana"/>
                <w:color w:val="555555"/>
                <w:sz w:val="20"/>
                <w:lang w:eastAsia="it-IT"/>
              </w:rPr>
              <w:t> </w:t>
            </w:r>
            <w:r w:rsidRPr="003D2577">
              <w:rPr>
                <w:rFonts w:ascii="Verdana" w:hAnsi="Verdana"/>
                <w:b/>
                <w:bCs/>
                <w:color w:val="555555"/>
                <w:sz w:val="20"/>
                <w:lang w:eastAsia="it-IT"/>
              </w:rPr>
              <w:t>profilo</w:t>
            </w:r>
            <w:r w:rsidRPr="003D2577">
              <w:rPr>
                <w:rFonts w:ascii="Verdana" w:hAnsi="Verdana"/>
                <w:color w:val="555555"/>
                <w:sz w:val="20"/>
                <w:lang w:eastAsia="it-IT"/>
              </w:rPr>
              <w:t> </w:t>
            </w:r>
            <w:r w:rsidRPr="003D2577">
              <w:rPr>
                <w:rFonts w:ascii="Verdana" w:hAnsi="Verdana"/>
                <w:color w:val="555555"/>
                <w:sz w:val="20"/>
                <w:szCs w:val="20"/>
                <w:lang w:eastAsia="it-IT"/>
              </w:rPr>
              <w:t>sarà quello ricercato dall’azienda verrete ricontattati al più presto per la definizione del contratto.</w:t>
            </w:r>
          </w:p>
          <w:p w:rsidR="006B07ED" w:rsidRDefault="006B07ED" w:rsidP="00C54E3E">
            <w:pPr>
              <w:shd w:val="clear" w:color="auto" w:fill="FFFFFF"/>
              <w:spacing w:after="105"/>
              <w:outlineLvl w:val="0"/>
              <w:rPr>
                <w:rFonts w:ascii="Arial" w:hAnsi="Arial" w:cs="Arial"/>
                <w:color w:val="800000"/>
                <w:kern w:val="36"/>
                <w:sz w:val="28"/>
                <w:szCs w:val="28"/>
              </w:rPr>
            </w:pPr>
          </w:p>
          <w:p w:rsidR="006B07ED" w:rsidRPr="005751DF" w:rsidRDefault="006B07ED" w:rsidP="00C54E3E">
            <w:pPr>
              <w:pStyle w:val="NormaleWeb"/>
              <w:shd w:val="clear" w:color="auto" w:fill="FFFFFF"/>
              <w:spacing w:line="315" w:lineRule="atLeast"/>
              <w:rPr>
                <w:rFonts w:ascii="Helvetica" w:hAnsi="Helvetica"/>
                <w:color w:val="000000"/>
                <w:sz w:val="21"/>
                <w:szCs w:val="21"/>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Settore commerciale</w:t>
            </w:r>
          </w:p>
        </w:tc>
      </w:tr>
      <w:tr w:rsidR="006B07ED" w:rsidRPr="00C56D1B" w:rsidTr="00C54E3E">
        <w:tc>
          <w:tcPr>
            <w:tcW w:w="905" w:type="dxa"/>
          </w:tcPr>
          <w:p w:rsidR="006B07ED" w:rsidRDefault="006B07ED" w:rsidP="00C54E3E">
            <w:pPr>
              <w:pStyle w:val="NormaleWeb"/>
              <w:spacing w:before="0" w:beforeAutospacing="0" w:after="0" w:afterAutospacing="0" w:line="270" w:lineRule="atLeast"/>
              <w:rPr>
                <w:rFonts w:ascii="Arial" w:hAnsi="Arial" w:cs="Arial"/>
                <w:color w:val="000000"/>
                <w:sz w:val="18"/>
                <w:szCs w:val="18"/>
                <w:bdr w:val="none" w:sz="0" w:space="0" w:color="auto" w:frame="1"/>
              </w:rPr>
            </w:pPr>
          </w:p>
        </w:tc>
        <w:tc>
          <w:tcPr>
            <w:tcW w:w="6493" w:type="dxa"/>
            <w:gridSpan w:val="2"/>
            <w:shd w:val="clear" w:color="auto" w:fill="auto"/>
          </w:tcPr>
          <w:p w:rsidR="006B07ED" w:rsidRDefault="006B07ED" w:rsidP="00C54E3E">
            <w:pPr>
              <w:pStyle w:val="NormaleWeb"/>
              <w:spacing w:before="0" w:beforeAutospacing="0" w:after="0" w:afterAutospacing="0" w:line="270" w:lineRule="atLeast"/>
              <w:rPr>
                <w:rFonts w:ascii="Helvetica" w:hAnsi="Helvetica"/>
                <w:color w:val="000000"/>
                <w:sz w:val="21"/>
                <w:szCs w:val="21"/>
              </w:rPr>
            </w:pPr>
            <w:r>
              <w:rPr>
                <w:rFonts w:ascii="Arial" w:hAnsi="Arial" w:cs="Arial"/>
                <w:color w:val="000000"/>
                <w:sz w:val="18"/>
                <w:szCs w:val="18"/>
                <w:bdr w:val="none" w:sz="0" w:space="0" w:color="auto" w:frame="1"/>
              </w:rPr>
              <w:br/>
            </w:r>
          </w:p>
          <w:p w:rsidR="006B07ED" w:rsidRPr="006F6C84" w:rsidRDefault="006B07ED" w:rsidP="00C54E3E">
            <w:pPr>
              <w:pStyle w:val="NormaleWeb"/>
              <w:shd w:val="clear" w:color="auto" w:fill="FFFFFF"/>
              <w:spacing w:line="315" w:lineRule="atLeast"/>
              <w:rPr>
                <w:rFonts w:ascii="Helvetica" w:hAnsi="Helvetica"/>
                <w:b/>
                <w:color w:val="000000"/>
              </w:rPr>
            </w:pPr>
          </w:p>
          <w:p w:rsidR="006B07ED" w:rsidRDefault="006B07ED" w:rsidP="00C54E3E">
            <w:pPr>
              <w:pStyle w:val="NormaleWeb"/>
              <w:shd w:val="clear" w:color="auto" w:fill="FFFFFF"/>
              <w:spacing w:line="315" w:lineRule="atLeast"/>
              <w:rPr>
                <w:rFonts w:ascii="Helvetica" w:hAnsi="Helvetica"/>
                <w:color w:val="000000"/>
                <w:sz w:val="21"/>
                <w:szCs w:val="21"/>
              </w:rPr>
            </w:pPr>
          </w:p>
          <w:p w:rsidR="006B07ED" w:rsidRPr="00B047F9" w:rsidRDefault="006B07ED" w:rsidP="00C54E3E">
            <w:pPr>
              <w:pStyle w:val="NormaleWeb"/>
              <w:spacing w:before="0" w:beforeAutospacing="0" w:after="0" w:afterAutospacing="0" w:line="270" w:lineRule="atLeast"/>
              <w:rPr>
                <w:rFonts w:ascii="Arial" w:hAnsi="Arial" w:cs="Arial"/>
                <w:color w:val="000000"/>
                <w:sz w:val="18"/>
                <w:szCs w:val="1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informatica</w:t>
            </w:r>
          </w:p>
        </w:tc>
      </w:tr>
      <w:tr w:rsidR="006B07ED" w:rsidRPr="00C56D1B" w:rsidTr="00C54E3E">
        <w:tc>
          <w:tcPr>
            <w:tcW w:w="905" w:type="dxa"/>
          </w:tcPr>
          <w:p w:rsidR="006B07ED" w:rsidRPr="001B6433" w:rsidRDefault="006B07ED" w:rsidP="00C54E3E">
            <w:pPr>
              <w:shd w:val="clear" w:color="auto" w:fill="FFFFFF"/>
              <w:spacing w:after="105"/>
              <w:outlineLvl w:val="0"/>
              <w:rPr>
                <w:rFonts w:ascii="Arial" w:hAnsi="Arial" w:cs="Arial"/>
                <w:color w:val="800000"/>
                <w:kern w:val="36"/>
                <w:sz w:val="28"/>
                <w:szCs w:val="28"/>
              </w:rPr>
            </w:pPr>
          </w:p>
        </w:tc>
        <w:tc>
          <w:tcPr>
            <w:tcW w:w="6493" w:type="dxa"/>
            <w:gridSpan w:val="2"/>
            <w:shd w:val="clear" w:color="auto" w:fill="auto"/>
          </w:tcPr>
          <w:p w:rsidR="006B07ED" w:rsidRPr="00FA0D1C" w:rsidRDefault="006B07ED" w:rsidP="00C54E3E">
            <w:pPr>
              <w:pStyle w:val="NormaleWeb"/>
              <w:shd w:val="clear" w:color="auto" w:fill="FFFFFF"/>
              <w:spacing w:line="315" w:lineRule="atLeast"/>
              <w:rPr>
                <w:rFonts w:ascii="Arial" w:hAnsi="Arial" w:cs="Arial"/>
                <w:color w:val="800000"/>
                <w:kern w:val="36"/>
                <w:sz w:val="28"/>
                <w:szCs w:val="2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Scuola/istruzione</w:t>
            </w:r>
          </w:p>
        </w:tc>
      </w:tr>
      <w:tr w:rsidR="006B07ED" w:rsidRPr="00C56D1B" w:rsidTr="00C54E3E">
        <w:tc>
          <w:tcPr>
            <w:tcW w:w="905" w:type="dxa"/>
          </w:tcPr>
          <w:p w:rsidR="006B07ED" w:rsidRPr="009B776D" w:rsidRDefault="006B07ED" w:rsidP="00C54E3E">
            <w:pPr>
              <w:pStyle w:val="NormaleWeb"/>
              <w:spacing w:before="0" w:beforeAutospacing="0" w:after="0" w:afterAutospacing="0" w:line="270" w:lineRule="atLeast"/>
              <w:rPr>
                <w:rFonts w:ascii="Arial" w:hAnsi="Arial" w:cs="Arial"/>
                <w:color w:val="000000"/>
                <w:sz w:val="28"/>
                <w:szCs w:val="28"/>
              </w:rPr>
            </w:pPr>
          </w:p>
        </w:tc>
        <w:tc>
          <w:tcPr>
            <w:tcW w:w="6493" w:type="dxa"/>
            <w:gridSpan w:val="2"/>
            <w:shd w:val="clear" w:color="auto" w:fill="auto"/>
          </w:tcPr>
          <w:p w:rsidR="006B07ED" w:rsidRPr="00162875"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162875">
              <w:rPr>
                <w:rFonts w:ascii="Arial" w:hAnsi="Arial" w:cs="Arial"/>
                <w:color w:val="800000"/>
                <w:kern w:val="36"/>
                <w:sz w:val="48"/>
                <w:szCs w:val="48"/>
                <w:lang w:eastAsia="it-IT"/>
              </w:rPr>
              <w:t>Ristoranti Shi’s Lavora con noi: assunzioni 2018</w:t>
            </w:r>
          </w:p>
          <w:p w:rsidR="006B07ED" w:rsidRDefault="006B07ED" w:rsidP="00C54E3E">
            <w:pPr>
              <w:pStyle w:val="NormaleWeb"/>
              <w:shd w:val="clear" w:color="auto" w:fill="FFFFFF"/>
              <w:spacing w:line="315" w:lineRule="atLeast"/>
              <w:rPr>
                <w:rStyle w:val="Enfasigrassetto"/>
                <w:rFonts w:ascii="Helvetica" w:eastAsiaTheme="majorEastAsia" w:hAnsi="Helvetica"/>
                <w:color w:val="000000"/>
                <w:shd w:val="clear" w:color="auto" w:fill="FFFFFF"/>
              </w:rPr>
            </w:pPr>
            <w:r>
              <w:rPr>
                <w:rFonts w:ascii="Helvetica" w:hAnsi="Helvetica"/>
                <w:color w:val="000000"/>
                <w:sz w:val="26"/>
                <w:szCs w:val="26"/>
                <w:shd w:val="clear" w:color="auto" w:fill="FFFFFF"/>
              </w:rPr>
              <w:t>La nota catena di locali specializzati in</w:t>
            </w:r>
            <w:r>
              <w:rPr>
                <w:rStyle w:val="apple-converted-space"/>
                <w:rFonts w:ascii="Helvetica" w:eastAsiaTheme="majorEastAsia" w:hAnsi="Helvetica"/>
                <w:color w:val="000000"/>
                <w:sz w:val="26"/>
                <w:szCs w:val="26"/>
                <w:shd w:val="clear" w:color="auto" w:fill="FFFFFF"/>
              </w:rPr>
              <w:t> </w:t>
            </w:r>
            <w:r>
              <w:rPr>
                <w:rStyle w:val="Enfasigrassetto"/>
                <w:rFonts w:ascii="Helvetica" w:eastAsiaTheme="majorEastAsia" w:hAnsi="Helvetica"/>
                <w:color w:val="000000"/>
                <w:shd w:val="clear" w:color="auto" w:fill="FFFFFF"/>
              </w:rPr>
              <w:t>cucina giapponese fusion</w:t>
            </w:r>
            <w:r>
              <w:rPr>
                <w:rStyle w:val="apple-converted-space"/>
                <w:rFonts w:ascii="Helvetica" w:eastAsiaTheme="majorEastAsia" w:hAnsi="Helvetica"/>
                <w:color w:val="000000"/>
                <w:sz w:val="26"/>
                <w:szCs w:val="26"/>
                <w:shd w:val="clear" w:color="auto" w:fill="FFFFFF"/>
              </w:rPr>
              <w:t> </w:t>
            </w:r>
            <w:r>
              <w:rPr>
                <w:rFonts w:ascii="Helvetica" w:hAnsi="Helvetica"/>
                <w:color w:val="000000"/>
                <w:sz w:val="26"/>
                <w:szCs w:val="26"/>
                <w:shd w:val="clear" w:color="auto" w:fill="FFFFFF"/>
              </w:rPr>
              <w:t>del</w:t>
            </w:r>
            <w:r>
              <w:rPr>
                <w:rStyle w:val="apple-converted-space"/>
                <w:rFonts w:ascii="Helvetica" w:eastAsiaTheme="majorEastAsia" w:hAnsi="Helvetica"/>
                <w:color w:val="000000"/>
                <w:sz w:val="26"/>
                <w:szCs w:val="26"/>
                <w:shd w:val="clear" w:color="auto" w:fill="FFFFFF"/>
              </w:rPr>
              <w:t> </w:t>
            </w:r>
            <w:r>
              <w:rPr>
                <w:rStyle w:val="Enfasigrassetto"/>
                <w:rFonts w:ascii="Helvetica" w:eastAsiaTheme="majorEastAsia" w:hAnsi="Helvetica"/>
                <w:color w:val="000000"/>
                <w:shd w:val="clear" w:color="auto" w:fill="FFFFFF"/>
              </w:rPr>
              <w:t>Gruppo Cigierre</w:t>
            </w:r>
            <w:r>
              <w:rPr>
                <w:rFonts w:ascii="Helvetica" w:hAnsi="Helvetica"/>
                <w:color w:val="000000"/>
                <w:sz w:val="26"/>
                <w:szCs w:val="26"/>
                <w:shd w:val="clear" w:color="auto" w:fill="FFFFFF"/>
              </w:rPr>
              <w:t> </w:t>
            </w:r>
            <w:r>
              <w:rPr>
                <w:rStyle w:val="Enfasigrassetto"/>
                <w:rFonts w:ascii="Helvetica" w:eastAsiaTheme="majorEastAsia" w:hAnsi="Helvetica"/>
                <w:color w:val="000000"/>
                <w:shd w:val="clear" w:color="auto" w:fill="FFFFFF"/>
              </w:rPr>
              <w:t>cerca</w:t>
            </w:r>
            <w:r>
              <w:rPr>
                <w:rStyle w:val="apple-converted-space"/>
                <w:rFonts w:ascii="Helvetica" w:eastAsiaTheme="majorEastAsia" w:hAnsi="Helvetica"/>
                <w:color w:val="000000"/>
                <w:sz w:val="26"/>
                <w:szCs w:val="26"/>
                <w:shd w:val="clear" w:color="auto" w:fill="FFFFFF"/>
              </w:rPr>
              <w:t> </w:t>
            </w:r>
            <w:r>
              <w:rPr>
                <w:rFonts w:ascii="Helvetica" w:hAnsi="Helvetica"/>
                <w:color w:val="000000"/>
                <w:sz w:val="26"/>
                <w:szCs w:val="26"/>
                <w:shd w:val="clear" w:color="auto" w:fill="FFFFFF"/>
              </w:rPr>
              <w:t>periodicamente</w:t>
            </w:r>
            <w:r>
              <w:rPr>
                <w:rStyle w:val="apple-converted-space"/>
                <w:rFonts w:ascii="Helvetica" w:eastAsiaTheme="majorEastAsia" w:hAnsi="Helvetica"/>
                <w:color w:val="000000"/>
                <w:sz w:val="26"/>
                <w:szCs w:val="26"/>
                <w:shd w:val="clear" w:color="auto" w:fill="FFFFFF"/>
              </w:rPr>
              <w:t> </w:t>
            </w:r>
            <w:r>
              <w:rPr>
                <w:rStyle w:val="Enfasigrassetto"/>
                <w:rFonts w:ascii="Helvetica" w:eastAsiaTheme="majorEastAsia" w:hAnsi="Helvetica"/>
                <w:color w:val="000000"/>
                <w:shd w:val="clear" w:color="auto" w:fill="FFFFFF"/>
              </w:rPr>
              <w:t>personale</w:t>
            </w:r>
            <w:r>
              <w:rPr>
                <w:rFonts w:ascii="Helvetica" w:hAnsi="Helvetica"/>
                <w:color w:val="000000"/>
                <w:sz w:val="26"/>
                <w:szCs w:val="26"/>
                <w:shd w:val="clear" w:color="auto" w:fill="FFFFFF"/>
              </w:rPr>
              <w:t>, anche in vista di nuove aperture. Al momento, ad esempio, seleziona varie figure per la copertura di posti di lavoro in</w:t>
            </w:r>
            <w:r>
              <w:rPr>
                <w:rStyle w:val="Enfasigrassetto"/>
                <w:rFonts w:ascii="Helvetica" w:eastAsiaTheme="majorEastAsia" w:hAnsi="Helvetica"/>
                <w:color w:val="000000"/>
                <w:shd w:val="clear" w:color="auto" w:fill="FFFFFF"/>
              </w:rPr>
              <w:t>Veneto, Trentino Alto Adige, Sardegna, Lombardia, Friuli Venezia Giulia</w:t>
            </w:r>
            <w:r>
              <w:rPr>
                <w:rStyle w:val="apple-converted-space"/>
                <w:rFonts w:ascii="Helvetica" w:eastAsiaTheme="majorEastAsia" w:hAnsi="Helvetica"/>
                <w:color w:val="000000"/>
                <w:sz w:val="26"/>
                <w:szCs w:val="26"/>
                <w:shd w:val="clear" w:color="auto" w:fill="FFFFFF"/>
              </w:rPr>
              <w:t> </w:t>
            </w:r>
            <w:r>
              <w:rPr>
                <w:rFonts w:ascii="Helvetica" w:hAnsi="Helvetica"/>
                <w:color w:val="000000"/>
                <w:sz w:val="26"/>
                <w:szCs w:val="26"/>
                <w:shd w:val="clear" w:color="auto" w:fill="FFFFFF"/>
              </w:rPr>
              <w:t>ed</w:t>
            </w:r>
            <w:r>
              <w:rPr>
                <w:rStyle w:val="apple-converted-space"/>
                <w:rFonts w:ascii="Helvetica" w:eastAsiaTheme="majorEastAsia" w:hAnsi="Helvetica"/>
                <w:color w:val="000000"/>
                <w:sz w:val="26"/>
                <w:szCs w:val="26"/>
                <w:shd w:val="clear" w:color="auto" w:fill="FFFFFF"/>
              </w:rPr>
              <w:t> </w:t>
            </w:r>
            <w:r>
              <w:rPr>
                <w:rStyle w:val="Enfasigrassetto"/>
                <w:rFonts w:ascii="Helvetica" w:eastAsiaTheme="majorEastAsia" w:hAnsi="Helvetica"/>
                <w:color w:val="000000"/>
                <w:shd w:val="clear" w:color="auto" w:fill="FFFFFF"/>
              </w:rPr>
              <w:t>Emilia Romagna.</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IL BRAND</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Shi’s è una catena di ristoranti specializzati nella cucina giapponese fusion. Il brand fa parte della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Cigierre – Compagnia Generale Ristorazione SpA</w:t>
            </w:r>
            <w:r>
              <w:rPr>
                <w:rFonts w:ascii="Helvetica" w:hAnsi="Helvetica"/>
                <w:color w:val="000000"/>
                <w:sz w:val="26"/>
                <w:szCs w:val="26"/>
              </w:rPr>
              <w:t xml:space="preserve">, Gruppo italiano attivo nella ristorazione, specializzato nello sviluppo e nella gestione di ristoranti tematici multientici. Ciascun ristorante propone piatti di sushi, sashimi e altre specialità a base di pesce cotto e </w:t>
            </w:r>
            <w:r>
              <w:rPr>
                <w:rFonts w:ascii="Helvetica" w:hAnsi="Helvetica"/>
                <w:color w:val="000000"/>
                <w:sz w:val="26"/>
                <w:szCs w:val="26"/>
              </w:rPr>
              <w:lastRenderedPageBreak/>
              <w:t>crudo, o pietanze vegane, vegetariane e senza glutine, ed effettua anche servizi di asporto e consegna a domicilio. Al momento i ristoranti Shi’s sono presenti a Cagliari, Ferrara, Modena, Orio al Serio (Bergamo), Roma, Trieste, Vicenza, Udine, Pordenone, Trento, Milano e Marcianise (Caserta). </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SHI’S ASSUNZIONI NEI RISTORANTI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brand apre periodicamente delle selezioni di personale in vista di nuove assunzioni nei punti vendita già operativi sul territorio o di nuova apertura. Al momento, ad esempio, sono disponibili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nuove opportunità</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lavoro</w:t>
            </w:r>
            <w:r>
              <w:rPr>
                <w:rStyle w:val="apple-converted-space"/>
                <w:rFonts w:ascii="Helvetica" w:eastAsiaTheme="majorEastAsia" w:hAnsi="Helvetica"/>
                <w:color w:val="000000"/>
                <w:sz w:val="26"/>
                <w:szCs w:val="26"/>
              </w:rPr>
              <w:t> </w:t>
            </w:r>
            <w:r>
              <w:rPr>
                <w:rFonts w:ascii="Helvetica" w:hAnsi="Helvetica"/>
                <w:color w:val="000000"/>
                <w:sz w:val="26"/>
                <w:szCs w:val="26"/>
              </w:rPr>
              <w:t>Shi’s presso varie sedi sul territorio nazionale.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 lavorare nei ristoranti della catena possono valutare le ricerche in corso in questo periodo. Le assunzioni Shi’s sono rivolte ai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seguenti profili</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CAMERIERI – Trento, Pordenone, Vicenza</w:t>
            </w:r>
            <w:r>
              <w:rPr>
                <w:rFonts w:ascii="Helvetica" w:hAnsi="Helvetica"/>
                <w:color w:val="000000"/>
                <w:sz w:val="26"/>
                <w:szCs w:val="26"/>
              </w:rPr>
              <w:br/>
              <w:t>Si ricercano candidati con esperienza nel ruolo di Operatore di sala. Devono possedere la patente di guida di categoria A o B ed essere disposti a lavorare part time, con turni spezzati, anche in orario serale e nei giorni festivi. Richiesti anche l’attitudine al lavoro in team e, preferibilmente, il domicilio nella zona di riferimento.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ADDETTI ALLA PIASTRA E FRIGGITRICE – Vicenza</w:t>
            </w:r>
            <w:r>
              <w:rPr>
                <w:rFonts w:ascii="Helvetica" w:hAnsi="Helvetica"/>
                <w:color w:val="000000"/>
                <w:sz w:val="26"/>
                <w:szCs w:val="26"/>
              </w:rPr>
              <w:br/>
              <w:t>I candidati ideali hanno maturato esperienza nella posizione, meglio se in aziende organizzate della ristorazione moderna e in contesti di grandi dimensioni. Sanno lavorare in gruppo e sono disponibili ad essere assunti a tempo parziale, ad effettuare turni spezzati e al lavoro serale e festivo. E’ gradito il domicilio nella zona di riferimento.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lastRenderedPageBreak/>
              <w:t>MAKIMAN / SUSHIMAN – Sardegna, Locate di Triulzi (Milano)</w:t>
            </w:r>
            <w:r>
              <w:rPr>
                <w:rFonts w:ascii="Helvetica" w:hAnsi="Helvetica"/>
                <w:color w:val="000000"/>
                <w:sz w:val="26"/>
                <w:szCs w:val="26"/>
              </w:rPr>
              <w:br/>
            </w:r>
            <w:r>
              <w:rPr>
                <w:rStyle w:val="Enfasigrassetto"/>
                <w:rFonts w:ascii="Helvetica" w:eastAsiaTheme="majorEastAsia" w:hAnsi="Helvetica"/>
                <w:color w:val="000000"/>
              </w:rPr>
              <w:t>CUOCHI PART TIME – Modena</w:t>
            </w:r>
            <w:r>
              <w:rPr>
                <w:rFonts w:ascii="Helvetica" w:hAnsi="Helvetica"/>
                <w:color w:val="000000"/>
                <w:sz w:val="26"/>
                <w:szCs w:val="26"/>
              </w:rPr>
              <w:br/>
              <w:t>Le risorse selezionate si occuperanno di preparare antipasti, primi e secondi rispettando schede piatto, pulizia e trattamento delle materie prime, e le norme per la gestione rifiuti. Devono avere esperienza pregressa nel ruolo ed essere disposti a lavorare su turni spezzati, serali e festivi. Il domicilio nelle zone di riferimento sarà valutato positivamente. Per lavorare nelle posizioni di Makiman e Sushiman è necessario, inoltre, essere automuniti o motomuniti.</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FATTORINI / PONY ADDETTI ALLE CONSEGNE – Vicenza, Ferrara</w:t>
            </w:r>
            <w:r>
              <w:rPr>
                <w:rFonts w:ascii="Helvetica" w:hAnsi="Helvetica"/>
                <w:color w:val="000000"/>
                <w:sz w:val="26"/>
                <w:szCs w:val="26"/>
              </w:rPr>
              <w:br/>
              <w:t>Si richiedono esperienza anche minima nella mansione e possesso della patente di guida A o B. Per candidarsi occorre essere disponibili al lavoro su turni spezzati, anche in orario serale e nelle giornate di festa. E’ gradito il domicilio in prossimità del luogo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RESTAURANT MANAGER / DIRETTORI DI RISTORANTE – Ferrara, Modena, Udine</w:t>
            </w:r>
            <w:r>
              <w:rPr>
                <w:rFonts w:ascii="Helvetica" w:hAnsi="Helvetica"/>
                <w:color w:val="000000"/>
                <w:sz w:val="26"/>
                <w:szCs w:val="26"/>
              </w:rPr>
              <w:br/>
              <w:t>Le figure ricercate hanno maturato esperienza pregressa nel settore della ristorazione. Possiedono capacità di leadership e spiccato orientamento al raggiungimento dei risultati economici. Sono disposti a lavorare con turni spezzati, anche in orario serale e nei giorni festivi. Preferibilmente sono domiciliati nella zona di lavoro.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SHI’S LAVORA CON NOI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raccolta</w:t>
            </w:r>
            <w:r>
              <w:rPr>
                <w:rStyle w:val="apple-converted-space"/>
                <w:rFonts w:ascii="Helvetica" w:eastAsiaTheme="majorEastAsia" w:hAnsi="Helvetica"/>
                <w:color w:val="000000"/>
                <w:sz w:val="26"/>
                <w:szCs w:val="26"/>
              </w:rPr>
              <w:t> </w:t>
            </w:r>
            <w:r>
              <w:rPr>
                <w:rFonts w:ascii="Helvetica" w:hAnsi="Helvetica"/>
                <w:color w:val="000000"/>
                <w:sz w:val="26"/>
                <w:szCs w:val="26"/>
              </w:rPr>
              <w:t>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candidature</w:t>
            </w:r>
            <w:r>
              <w:rPr>
                <w:rStyle w:val="apple-converted-space"/>
                <w:rFonts w:ascii="Helvetica" w:eastAsiaTheme="majorEastAsia" w:hAnsi="Helvetica"/>
                <w:color w:val="000000"/>
                <w:sz w:val="26"/>
                <w:szCs w:val="26"/>
              </w:rPr>
              <w:t> </w:t>
            </w:r>
            <w:r>
              <w:rPr>
                <w:rFonts w:ascii="Helvetica" w:hAnsi="Helvetica"/>
                <w:color w:val="000000"/>
                <w:sz w:val="26"/>
                <w:szCs w:val="26"/>
              </w:rPr>
              <w:t>per le assunzioni nei ristoranti Shi’s viene effettuata attraverso il portale web del Gruppo Cigierre. Cliccando su ‘Lavora con noi’ del sito web</w:t>
            </w:r>
            <w:r>
              <w:rPr>
                <w:rStyle w:val="apple-converted-space"/>
                <w:rFonts w:ascii="Helvetica" w:eastAsiaTheme="majorEastAsia" w:hAnsi="Helvetica"/>
                <w:color w:val="000000"/>
                <w:sz w:val="26"/>
                <w:szCs w:val="26"/>
              </w:rPr>
              <w:t> </w:t>
            </w:r>
            <w:hyperlink r:id="rId40" w:tgtFrame="_blank" w:history="1">
              <w:r>
                <w:rPr>
                  <w:rStyle w:val="Collegamentoipertestuale"/>
                  <w:rFonts w:ascii="Helvetica" w:eastAsiaTheme="majorEastAsia" w:hAnsi="Helvetica"/>
                  <w:color w:val="800000"/>
                  <w:sz w:val="26"/>
                  <w:szCs w:val="26"/>
                </w:rPr>
                <w:t>www.shis.it</w:t>
              </w:r>
            </w:hyperlink>
            <w:r>
              <w:rPr>
                <w:rFonts w:ascii="Helvetica" w:hAnsi="Helvetica"/>
                <w:color w:val="000000"/>
                <w:sz w:val="26"/>
                <w:szCs w:val="26"/>
              </w:rPr>
              <w:t xml:space="preserve">, infatti, si accede alla </w:t>
            </w:r>
            <w:r>
              <w:rPr>
                <w:rFonts w:ascii="Helvetica" w:hAnsi="Helvetica"/>
                <w:color w:val="000000"/>
                <w:sz w:val="26"/>
                <w:szCs w:val="26"/>
              </w:rPr>
              <w:lastRenderedPageBreak/>
              <w:t>sezione riservata alle opportunità professionali per lavorare presso i vari brand che fanno parte della Compagnia Generale Ristorazione.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Per consultare le offerte di lavoro Shi’s occorre effettuare una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ricerca tematica</w:t>
            </w:r>
            <w:r>
              <w:rPr>
                <w:rStyle w:val="apple-converted-space"/>
                <w:rFonts w:ascii="Helvetica" w:eastAsiaTheme="majorEastAsia" w:hAnsi="Helvetica"/>
                <w:color w:val="000000"/>
                <w:sz w:val="26"/>
                <w:szCs w:val="26"/>
              </w:rPr>
              <w:t> </w:t>
            </w:r>
            <w:r>
              <w:rPr>
                <w:rFonts w:ascii="Helvetica" w:hAnsi="Helvetica"/>
                <w:color w:val="000000"/>
                <w:sz w:val="26"/>
                <w:szCs w:val="26"/>
              </w:rPr>
              <w:t>degli annunci, selezionando ‘Shi’s restaurant’ nel campo ‘Azienda’ presente tra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filtri</w:t>
            </w:r>
            <w:r>
              <w:rPr>
                <w:rStyle w:val="apple-converted-space"/>
                <w:rFonts w:ascii="Helvetica" w:eastAsiaTheme="majorEastAsia" w:hAnsi="Helvetica"/>
                <w:color w:val="000000"/>
                <w:sz w:val="26"/>
                <w:szCs w:val="26"/>
              </w:rPr>
              <w:t> </w:t>
            </w:r>
            <w:r>
              <w:rPr>
                <w:rFonts w:ascii="Helvetica" w:hAnsi="Helvetica"/>
                <w:color w:val="000000"/>
                <w:sz w:val="26"/>
                <w:szCs w:val="26"/>
              </w:rPr>
              <w:t>disponibili. Questi ultimi danno la possibilità, inoltre, di di impostare altri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criteri</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preferenza</w:t>
            </w:r>
            <w:r>
              <w:rPr>
                <w:rFonts w:ascii="Helvetica" w:hAnsi="Helvetica"/>
                <w:color w:val="000000"/>
                <w:sz w:val="26"/>
                <w:szCs w:val="26"/>
              </w:rPr>
              <w:t>, quali sede lavorativa, tipo di contratto, ruolo e altro ancora, per visualizzare solo le posizioni aperte che maggiormente corrispondono ai propri interessi.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Una volta visualizzato l’elenco delle opportunità di impiego è possibile</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rispondere online</w:t>
            </w:r>
            <w:r>
              <w:rPr>
                <w:rStyle w:val="apple-converted-space"/>
                <w:rFonts w:ascii="Helvetica" w:eastAsiaTheme="majorEastAsia" w:hAnsi="Helvetica"/>
                <w:color w:val="000000"/>
                <w:sz w:val="26"/>
                <w:szCs w:val="26"/>
              </w:rPr>
              <w:t> </w:t>
            </w:r>
            <w:r>
              <w:rPr>
                <w:rFonts w:ascii="Helvetica" w:hAnsi="Helvetica"/>
                <w:color w:val="000000"/>
                <w:sz w:val="26"/>
                <w:szCs w:val="26"/>
              </w:rPr>
              <w:t>a quelle di interesse. Per farlo occorre essere registrati sulla piattaforma. 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registrazione</w:t>
            </w:r>
            <w:r>
              <w:rPr>
                <w:rStyle w:val="apple-converted-space"/>
                <w:rFonts w:ascii="Helvetica" w:eastAsiaTheme="majorEastAsia" w:hAnsi="Helvetica"/>
                <w:color w:val="000000"/>
                <w:sz w:val="26"/>
                <w:szCs w:val="26"/>
              </w:rPr>
              <w:t> </w:t>
            </w:r>
            <w:r>
              <w:rPr>
                <w:rFonts w:ascii="Helvetica" w:hAnsi="Helvetica"/>
                <w:color w:val="000000"/>
                <w:sz w:val="26"/>
                <w:szCs w:val="26"/>
              </w:rPr>
              <w:t>è</w:t>
            </w:r>
            <w:r>
              <w:rPr>
                <w:rStyle w:val="Enfasigrassetto"/>
                <w:rFonts w:ascii="Helvetica" w:eastAsiaTheme="majorEastAsia" w:hAnsi="Helvetica"/>
                <w:color w:val="000000"/>
              </w:rPr>
              <w:t>gratuita</w:t>
            </w:r>
            <w:r>
              <w:rPr>
                <w:rStyle w:val="apple-converted-space"/>
                <w:rFonts w:ascii="Helvetica" w:eastAsiaTheme="majorEastAsia" w:hAnsi="Helvetica"/>
                <w:color w:val="000000"/>
                <w:sz w:val="26"/>
                <w:szCs w:val="26"/>
              </w:rPr>
              <w:t> </w:t>
            </w:r>
            <w:r>
              <w:rPr>
                <w:rFonts w:ascii="Helvetica" w:hAnsi="Helvetica"/>
                <w:color w:val="000000"/>
                <w:sz w:val="26"/>
                <w:szCs w:val="26"/>
              </w:rPr>
              <w:t>e consente di registrare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curriculum vitae nella banca dati</w:t>
            </w:r>
            <w:r>
              <w:rPr>
                <w:rStyle w:val="apple-converted-space"/>
                <w:rFonts w:ascii="Helvetica" w:eastAsiaTheme="majorEastAsia" w:hAnsi="Helvetica"/>
                <w:color w:val="000000"/>
                <w:sz w:val="26"/>
                <w:szCs w:val="26"/>
              </w:rPr>
              <w:t> </w:t>
            </w:r>
            <w:r>
              <w:rPr>
                <w:rFonts w:ascii="Helvetica" w:hAnsi="Helvetica"/>
                <w:color w:val="000000"/>
                <w:sz w:val="26"/>
                <w:szCs w:val="26"/>
              </w:rPr>
              <w:t>aziendale, e di ottenere le credenziali di accesso per effettuare il login. Può essere effettuata, in alternativa, utilizzando il proprio account presente sul social network Facebook.</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Shi’s e alle opportunità di lavoro nei ristoranti giapponesi possono visitare la pagina dedicata alle</w:t>
            </w:r>
            <w:r>
              <w:rPr>
                <w:rStyle w:val="apple-converted-space"/>
                <w:rFonts w:ascii="Helvetica" w:eastAsiaTheme="majorEastAsia" w:hAnsi="Helvetica"/>
                <w:color w:val="000000"/>
                <w:sz w:val="26"/>
                <w:szCs w:val="26"/>
              </w:rPr>
              <w:t> </w:t>
            </w:r>
            <w:hyperlink r:id="rId41" w:tgtFrame="_blank" w:history="1">
              <w:r>
                <w:rPr>
                  <w:rStyle w:val="Collegamentoipertestuale"/>
                  <w:rFonts w:ascii="Helvetica" w:eastAsiaTheme="majorEastAsia" w:hAnsi="Helvetica"/>
                  <w:color w:val="800000"/>
                  <w:sz w:val="26"/>
                  <w:szCs w:val="26"/>
                </w:rPr>
                <w:t>posizioni aperte</w:t>
              </w:r>
            </w:hyperlink>
            <w:r>
              <w:rPr>
                <w:rStyle w:val="apple-converted-space"/>
                <w:rFonts w:ascii="Helvetica" w:eastAsiaTheme="majorEastAsia" w:hAnsi="Helvetica"/>
                <w:color w:val="000000"/>
                <w:sz w:val="26"/>
                <w:szCs w:val="26"/>
              </w:rPr>
              <w:t> </w:t>
            </w:r>
            <w:r>
              <w:rPr>
                <w:rFonts w:ascii="Helvetica" w:hAnsi="Helvetica"/>
                <w:color w:val="000000"/>
                <w:sz w:val="26"/>
                <w:szCs w:val="26"/>
              </w:rPr>
              <w:t>del brand sul portale web dedicato alle carriere del Gruppo Cigierre, raggiungibile dalla sezione Shi’s “Lavora con noi” del sito web del brand. Dalla stessa è possibile prendere visione 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ricerche in corso</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candidarsi online</w:t>
            </w:r>
            <w:r>
              <w:rPr>
                <w:rFonts w:ascii="Helvetica" w:hAnsi="Helvetica"/>
                <w:color w:val="000000"/>
                <w:sz w:val="26"/>
                <w:szCs w:val="26"/>
              </w:rPr>
              <w:t>, inviando il cv tramite l’apposito form.</w:t>
            </w:r>
          </w:p>
          <w:p w:rsidR="006B07ED" w:rsidRPr="00162875"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162875">
              <w:rPr>
                <w:rFonts w:ascii="Arial" w:hAnsi="Arial" w:cs="Arial"/>
                <w:color w:val="800000"/>
                <w:kern w:val="36"/>
                <w:sz w:val="48"/>
                <w:szCs w:val="48"/>
                <w:lang w:eastAsia="it-IT"/>
              </w:rPr>
              <w:t xml:space="preserve">Burger King Ravenna: 30 posti di lavoro, nuovo </w:t>
            </w:r>
            <w:r w:rsidRPr="00162875">
              <w:rPr>
                <w:rFonts w:ascii="Arial" w:hAnsi="Arial" w:cs="Arial"/>
                <w:color w:val="800000"/>
                <w:kern w:val="36"/>
                <w:sz w:val="48"/>
                <w:szCs w:val="48"/>
                <w:lang w:eastAsia="it-IT"/>
              </w:rPr>
              <w:lastRenderedPageBreak/>
              <w:t>ristorante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Assunzioni in vista a Ravenna con l’</w:t>
            </w:r>
            <w:r>
              <w:rPr>
                <w:rStyle w:val="Enfasigrassetto"/>
                <w:rFonts w:ascii="Helvetica" w:eastAsiaTheme="majorEastAsia" w:hAnsi="Helvetica"/>
                <w:color w:val="000000"/>
              </w:rPr>
              <w:t>apertura</w:t>
            </w:r>
            <w:r>
              <w:rPr>
                <w:rStyle w:val="apple-converted-space"/>
                <w:rFonts w:ascii="Helvetica" w:eastAsiaTheme="majorEastAsia" w:hAnsi="Helvetica"/>
                <w:color w:val="000000"/>
                <w:sz w:val="26"/>
                <w:szCs w:val="26"/>
              </w:rPr>
              <w:t> </w:t>
            </w:r>
            <w:r>
              <w:rPr>
                <w:rFonts w:ascii="Helvetica" w:hAnsi="Helvetica"/>
                <w:color w:val="000000"/>
                <w:sz w:val="26"/>
                <w:szCs w:val="26"/>
              </w:rPr>
              <w:t>di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nuovo fast food</w:t>
            </w:r>
            <w:r>
              <w:rPr>
                <w:rStyle w:val="apple-converted-space"/>
                <w:rFonts w:ascii="Helvetica" w:eastAsiaTheme="majorEastAsia" w:hAnsi="Helvetica"/>
                <w:color w:val="000000"/>
                <w:sz w:val="26"/>
                <w:szCs w:val="26"/>
              </w:rPr>
              <w:t> </w:t>
            </w:r>
            <w:r>
              <w:rPr>
                <w:rFonts w:ascii="Helvetica" w:hAnsi="Helvetica"/>
                <w:color w:val="000000"/>
                <w:sz w:val="26"/>
                <w:szCs w:val="26"/>
              </w:rPr>
              <w:t>Burger King.</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celebre catena americana ha in programma di aprire a breve un nuovo ristorante nella frazione di Fornace Zarattini.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L’iniziativa ha conseguenze positive in termini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occupazione</w:t>
            </w:r>
            <w:r>
              <w:rPr>
                <w:rFonts w:ascii="Helvetica" w:hAnsi="Helvetica"/>
                <w:color w:val="000000"/>
                <w:sz w:val="26"/>
                <w:szCs w:val="26"/>
              </w:rPr>
              <w:t>per gli abitanti del territorio. Si stima, infatti, che saranno 30 i posti di lavoro da coprire nel nuovo Burger King quando sarà operativo.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sz w:val="26"/>
                <w:szCs w:val="26"/>
              </w:rPr>
              <w:t> </w:t>
            </w:r>
            <w:r>
              <w:rPr>
                <w:rFonts w:ascii="Helvetica" w:hAnsi="Helvetica"/>
                <w:color w:val="000000"/>
                <w:sz w:val="26"/>
                <w:szCs w:val="26"/>
              </w:rPr>
              <w:t>sul nuovo ristorante Burger King di Ravenna e sulle opportunità di lavoro in arrivo.</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BURGER KING</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Fondato nel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1954</w:t>
            </w:r>
            <w:r>
              <w:rPr>
                <w:rStyle w:val="apple-converted-space"/>
                <w:rFonts w:ascii="Helvetica" w:eastAsiaTheme="majorEastAsia" w:hAnsi="Helvetica"/>
                <w:color w:val="000000"/>
                <w:sz w:val="26"/>
                <w:szCs w:val="26"/>
              </w:rPr>
              <w:t> </w:t>
            </w:r>
            <w:r>
              <w:rPr>
                <w:rFonts w:ascii="Helvetica" w:hAnsi="Helvetica"/>
                <w:color w:val="000000"/>
                <w:sz w:val="26"/>
                <w:szCs w:val="26"/>
              </w:rPr>
              <w:t>a Miami,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Florida</w:t>
            </w:r>
            <w:r>
              <w:rPr>
                <w:rFonts w:ascii="Helvetica" w:hAnsi="Helvetica"/>
                <w:color w:val="000000"/>
                <w:sz w:val="26"/>
                <w:szCs w:val="26"/>
              </w:rPr>
              <w:t>, da James McLamore e David Edgerton con il nome di Insta Burger King, è conosciuto in tutto il mondo per un celebre prodotto chiamato</w:t>
            </w:r>
            <w:r>
              <w:rPr>
                <w:rStyle w:val="Enfasigrassetto"/>
                <w:rFonts w:ascii="Helvetica" w:eastAsiaTheme="majorEastAsia" w:hAnsi="Helvetica"/>
                <w:color w:val="000000"/>
              </w:rPr>
              <w:t>“Whopper”</w:t>
            </w:r>
            <w:r>
              <w:rPr>
                <w:rStyle w:val="apple-converted-space"/>
                <w:rFonts w:ascii="Helvetica" w:eastAsiaTheme="majorEastAsia" w:hAnsi="Helvetica"/>
                <w:color w:val="000000"/>
                <w:sz w:val="26"/>
                <w:szCs w:val="26"/>
              </w:rPr>
              <w:t> </w:t>
            </w:r>
            <w:r>
              <w:rPr>
                <w:rFonts w:ascii="Helvetica" w:hAnsi="Helvetica"/>
                <w:color w:val="000000"/>
                <w:sz w:val="26"/>
                <w:szCs w:val="26"/>
              </w:rPr>
              <w:t>ovvero un hamburger di carne cotta direttamente sulla griglia. In Italia Burger King ha aperto il primo ristorante nel 1999, a Milano. A partire dal 2015, la celebre catena di fast food ha messo in atto un piano di espansione nel nostro Paese con l’apertura di nuovi ristoranti a gestione diretta e in franchising. Al momento Burger King è presente da nord a sud con ben 175 ristoranti.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L’APERTURA DEL NUOVO FAST FOOD DI RAVENNA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Come riporta il quotidiano online Corriere Romagna, un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nuovo ristorante</w:t>
            </w:r>
            <w:r>
              <w:rPr>
                <w:rStyle w:val="apple-converted-space"/>
                <w:rFonts w:ascii="Helvetica" w:eastAsiaTheme="majorEastAsia" w:hAnsi="Helvetica"/>
                <w:color w:val="000000"/>
                <w:sz w:val="26"/>
                <w:szCs w:val="26"/>
              </w:rPr>
              <w:t> </w:t>
            </w:r>
            <w:r>
              <w:rPr>
                <w:rFonts w:ascii="Helvetica" w:hAnsi="Helvetica"/>
                <w:color w:val="000000"/>
                <w:sz w:val="26"/>
                <w:szCs w:val="26"/>
              </w:rPr>
              <w:t>Burger King sarà aperto a</w:t>
            </w:r>
            <w:r>
              <w:rPr>
                <w:rStyle w:val="Enfasigrassetto"/>
                <w:rFonts w:ascii="Helvetica" w:eastAsiaTheme="majorEastAsia" w:hAnsi="Helvetica"/>
                <w:color w:val="000000"/>
              </w:rPr>
              <w:t>Fornace Zarattini</w:t>
            </w:r>
            <w:r>
              <w:rPr>
                <w:rStyle w:val="apple-converted-space"/>
                <w:rFonts w:ascii="Helvetica" w:eastAsiaTheme="majorEastAsia" w:hAnsi="Helvetica"/>
                <w:color w:val="000000"/>
                <w:sz w:val="26"/>
                <w:szCs w:val="26"/>
              </w:rPr>
              <w:t> </w:t>
            </w:r>
            <w:r>
              <w:rPr>
                <w:rFonts w:ascii="Helvetica" w:hAnsi="Helvetica"/>
                <w:color w:val="000000"/>
                <w:sz w:val="26"/>
                <w:szCs w:val="26"/>
              </w:rPr>
              <w:t>nei locali prima utilizzati dalla concessionaria Opel. L’</w:t>
            </w:r>
            <w:r>
              <w:rPr>
                <w:rStyle w:val="Enfasigrassetto"/>
                <w:rFonts w:ascii="Helvetica" w:eastAsiaTheme="majorEastAsia" w:hAnsi="Helvetica"/>
                <w:color w:val="000000"/>
              </w:rPr>
              <w:t>inaugurazione</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del nuovo locale, che avrà al suo interno un’area destinata al fast food e una zona </w:t>
            </w:r>
            <w:r>
              <w:rPr>
                <w:rFonts w:ascii="Helvetica" w:hAnsi="Helvetica"/>
                <w:color w:val="000000"/>
                <w:sz w:val="26"/>
                <w:szCs w:val="26"/>
              </w:rPr>
              <w:lastRenderedPageBreak/>
              <w:t>dedicata al bar, è previsto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entro Natale</w:t>
            </w:r>
            <w:r>
              <w:rPr>
                <w:rStyle w:val="apple-converted-space"/>
                <w:rFonts w:ascii="Helvetica" w:eastAsiaTheme="majorEastAsia" w:hAnsi="Helvetica"/>
                <w:color w:val="000000"/>
                <w:sz w:val="26"/>
                <w:szCs w:val="26"/>
              </w:rPr>
              <w:t> </w:t>
            </w:r>
            <w:r>
              <w:rPr>
                <w:rFonts w:ascii="Helvetica" w:hAnsi="Helvetica"/>
                <w:color w:val="000000"/>
                <w:sz w:val="26"/>
                <w:szCs w:val="26"/>
              </w:rPr>
              <w:t>2018. 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Fautore di questa nuova apertura è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Gruppo Sirio</w:t>
            </w:r>
            <w:r>
              <w:rPr>
                <w:rFonts w:ascii="Helvetica" w:hAnsi="Helvetica"/>
                <w:color w:val="000000"/>
                <w:sz w:val="26"/>
                <w:szCs w:val="26"/>
              </w:rPr>
              <w:t>, azienda ravennate che dal 2012 è stata scelta per guidare la crescita del marchio Burger King nel Nord Italia mediante la formula del franchising. Nelle intenzioni del Gruppo, c’è quello di creare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locale pensato per le famiglie</w:t>
            </w:r>
            <w:r>
              <w:rPr>
                <w:rStyle w:val="apple-converted-space"/>
                <w:rFonts w:ascii="Helvetica" w:eastAsiaTheme="majorEastAsia" w:hAnsi="Helvetica"/>
                <w:color w:val="000000"/>
                <w:sz w:val="26"/>
                <w:szCs w:val="26"/>
              </w:rPr>
              <w:t> </w:t>
            </w:r>
            <w:r>
              <w:rPr>
                <w:rFonts w:ascii="Helvetica" w:hAnsi="Helvetica"/>
                <w:color w:val="000000"/>
                <w:sz w:val="26"/>
                <w:szCs w:val="26"/>
              </w:rPr>
              <w:t>dove ci sarà anche una zona destinata ad ospitare eventi quali compleanni e feste. Grande attenzione sarà data anche all’utilizzo di articoli per la ristorazione biodegradabili e riciclabili e all’uso di prodotti per la pulizia ecologici.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ASSUNZIONI NEL SETTORE DELLA RISTORAZIONE VELOCE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L’iniziativa di aprire un nuovo fast food Burger King a Ravenna, il secondo dopo quello di Rimini presente in Romagna, creerà nuovi posti di lavoro per gli abitanti del territorio. Il Gruppo Sirio conta, infatti, di effettuare</w:t>
            </w:r>
            <w:r>
              <w:rPr>
                <w:rStyle w:val="Enfasigrassetto"/>
                <w:rFonts w:ascii="Helvetica" w:eastAsiaTheme="majorEastAsia" w:hAnsi="Helvetica"/>
                <w:color w:val="000000"/>
              </w:rPr>
              <w:t>30 inserimenti di personale</w:t>
            </w:r>
            <w:r>
              <w:rPr>
                <w:rStyle w:val="apple-converted-space"/>
                <w:rFonts w:ascii="Helvetica" w:eastAsiaTheme="majorEastAsia" w:hAnsi="Helvetica"/>
                <w:color w:val="000000"/>
                <w:sz w:val="26"/>
                <w:szCs w:val="26"/>
              </w:rPr>
              <w:t> </w:t>
            </w:r>
            <w:r>
              <w:rPr>
                <w:rFonts w:ascii="Helvetica" w:hAnsi="Helvetica"/>
                <w:color w:val="000000"/>
                <w:sz w:val="26"/>
                <w:szCs w:val="26"/>
              </w:rPr>
              <w:t>nel ristorante e nel bar. È facile immaginare che le nuove opportunità di lavoro Burger King siano rivolte alle</w:t>
            </w:r>
            <w:r>
              <w:rPr>
                <w:rStyle w:val="apple-converted-space"/>
                <w:rFonts w:ascii="Helvetica" w:eastAsiaTheme="majorEastAsia" w:hAnsi="Helvetica"/>
                <w:color w:val="000000"/>
              </w:rPr>
              <w:t> </w:t>
            </w:r>
            <w:r>
              <w:rPr>
                <w:rStyle w:val="Enfasigrassetto"/>
                <w:rFonts w:ascii="Helvetica" w:eastAsiaTheme="majorEastAsia" w:hAnsi="Helvetica"/>
                <w:color w:val="000000"/>
              </w:rPr>
              <w:t>figure</w:t>
            </w:r>
            <w:r>
              <w:rPr>
                <w:rStyle w:val="apple-converted-space"/>
                <w:rFonts w:ascii="Helvetica" w:eastAsiaTheme="majorEastAsia" w:hAnsi="Helvetica"/>
                <w:color w:val="000000"/>
              </w:rPr>
              <w:t> </w:t>
            </w:r>
            <w:r>
              <w:rPr>
                <w:rFonts w:ascii="Helvetica" w:hAnsi="Helvetica"/>
                <w:color w:val="000000"/>
                <w:sz w:val="26"/>
                <w:szCs w:val="26"/>
              </w:rPr>
              <w:t>che tipicamente sono impiegate nella ristorazione. Pertanto, si prospettano assunzioni per</w:t>
            </w:r>
            <w:r>
              <w:rPr>
                <w:rStyle w:val="Enfasigrassetto"/>
                <w:rFonts w:ascii="Helvetica" w:eastAsiaTheme="majorEastAsia" w:hAnsi="Helvetica"/>
                <w:color w:val="000000"/>
              </w:rPr>
              <w:t>camerieri, addetti alla ristorazione, addetti alla cucina, cassieri, responsabili</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Tutti coloro che sono interessati alle opportunità di lavoro Burger King possono candidarsi, non appena saranno aperte le selezioni, tramite</w:t>
            </w:r>
            <w:r>
              <w:rPr>
                <w:rStyle w:val="apple-converted-space"/>
                <w:rFonts w:ascii="Helvetica" w:eastAsiaTheme="majorEastAsia" w:hAnsi="Helvetica"/>
                <w:color w:val="000000"/>
              </w:rPr>
              <w:t> </w:t>
            </w:r>
            <w:hyperlink r:id="rId42" w:tgtFrame="_blank" w:history="1">
              <w:r>
                <w:rPr>
                  <w:rStyle w:val="Collegamentoipertestuale"/>
                  <w:rFonts w:ascii="Helvetica" w:eastAsiaTheme="majorEastAsia" w:hAnsi="Helvetica"/>
                  <w:color w:val="800000"/>
                  <w:sz w:val="26"/>
                  <w:szCs w:val="26"/>
                </w:rPr>
                <w:t>questa pagina</w:t>
              </w:r>
            </w:hyperlink>
            <w:r>
              <w:rPr>
                <w:rStyle w:val="apple-converted-space"/>
                <w:rFonts w:ascii="Helvetica" w:eastAsiaTheme="majorEastAsia" w:hAnsi="Helvetica"/>
                <w:color w:val="000000"/>
              </w:rPr>
              <w:t> </w:t>
            </w:r>
            <w:r>
              <w:rPr>
                <w:rFonts w:ascii="Helvetica" w:hAnsi="Helvetica"/>
                <w:color w:val="000000"/>
                <w:sz w:val="26"/>
                <w:szCs w:val="26"/>
              </w:rPr>
              <w:t>del sito web del Gruppo.</w:t>
            </w:r>
          </w:p>
          <w:p w:rsidR="006B07ED" w:rsidRPr="00A3704F"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A3704F">
              <w:rPr>
                <w:rFonts w:ascii="Arial" w:hAnsi="Arial" w:cs="Arial"/>
                <w:color w:val="800000"/>
                <w:kern w:val="36"/>
                <w:sz w:val="48"/>
                <w:szCs w:val="48"/>
                <w:lang w:eastAsia="it-IT"/>
              </w:rPr>
              <w:t>McDonald’s Lazio: 1000 posti di lavoro, 25 nuove aperture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In arrivo numerose opportunità di lavoro nel Lazio con </w:t>
            </w:r>
            <w:r>
              <w:rPr>
                <w:rFonts w:ascii="Helvetica" w:hAnsi="Helvetica"/>
                <w:color w:val="000000"/>
                <w:sz w:val="26"/>
                <w:szCs w:val="26"/>
              </w:rPr>
              <w:lastRenderedPageBreak/>
              <w:t>McDonald’s.</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colosso americano della</w:t>
            </w:r>
            <w:r>
              <w:rPr>
                <w:rStyle w:val="apple-converted-space"/>
                <w:rFonts w:ascii="Helvetica" w:eastAsiaTheme="majorEastAsia" w:hAnsi="Helvetica"/>
                <w:color w:val="000000"/>
              </w:rPr>
              <w:t> </w:t>
            </w:r>
            <w:r>
              <w:rPr>
                <w:rStyle w:val="Enfasigrassetto"/>
                <w:rFonts w:ascii="Helvetica" w:eastAsiaTheme="majorEastAsia" w:hAnsi="Helvetica"/>
                <w:color w:val="000000"/>
              </w:rPr>
              <w:t>ristorazione veloce</w:t>
            </w:r>
            <w:r>
              <w:rPr>
                <w:rStyle w:val="apple-converted-space"/>
                <w:rFonts w:ascii="Helvetica" w:eastAsiaTheme="majorEastAsia" w:hAnsi="Helvetica"/>
                <w:color w:val="000000"/>
              </w:rPr>
              <w:t> </w:t>
            </w:r>
            <w:r>
              <w:rPr>
                <w:rFonts w:ascii="Helvetica" w:hAnsi="Helvetica"/>
                <w:color w:val="000000"/>
                <w:sz w:val="26"/>
                <w:szCs w:val="26"/>
              </w:rPr>
              <w:t>ha annunciato l’apertura di 25 nuovi fast food McDonald’s. L’iniziativa avrà ricadute più che soddisfacenti in termini di</w:t>
            </w:r>
            <w:r>
              <w:rPr>
                <w:rStyle w:val="apple-converted-space"/>
                <w:rFonts w:ascii="Helvetica" w:eastAsiaTheme="majorEastAsia" w:hAnsi="Helvetica"/>
                <w:color w:val="000000"/>
              </w:rPr>
              <w:t> </w:t>
            </w:r>
            <w:r>
              <w:rPr>
                <w:rStyle w:val="Enfasigrassetto"/>
                <w:rFonts w:ascii="Helvetica" w:eastAsiaTheme="majorEastAsia" w:hAnsi="Helvetica"/>
                <w:color w:val="000000"/>
              </w:rPr>
              <w:t>occupazione</w:t>
            </w:r>
            <w:r>
              <w:rPr>
                <w:rStyle w:val="apple-converted-space"/>
                <w:rFonts w:ascii="Helvetica" w:eastAsiaTheme="majorEastAsia" w:hAnsi="Helvetica"/>
                <w:color w:val="000000"/>
              </w:rPr>
              <w:t> </w:t>
            </w:r>
            <w:r>
              <w:rPr>
                <w:rFonts w:ascii="Helvetica" w:hAnsi="Helvetica"/>
                <w:color w:val="000000"/>
                <w:sz w:val="26"/>
                <w:szCs w:val="26"/>
              </w:rPr>
              <w:t>per gli abitanti dell’intera regione.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Si stima, infatti, che saranno 1.000 i posti di lavoro da coprire nei nuovi ristoranti McDonald’s che saranno realizzati nel Lazio.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w:t>
            </w:r>
            <w:r>
              <w:rPr>
                <w:rStyle w:val="apple-converted-space"/>
                <w:rFonts w:ascii="Helvetica" w:eastAsiaTheme="majorEastAsia" w:hAnsi="Helvetica"/>
                <w:color w:val="000000"/>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rPr>
              <w:t> </w:t>
            </w:r>
            <w:r>
              <w:rPr>
                <w:rFonts w:ascii="Helvetica" w:hAnsi="Helvetica"/>
                <w:color w:val="000000"/>
                <w:sz w:val="26"/>
                <w:szCs w:val="26"/>
              </w:rPr>
              <w:t>sulle aperture dei fast food in programma nel Lazio e sulle</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numerose assunzioni</w:t>
            </w:r>
            <w:r>
              <w:rPr>
                <w:rFonts w:ascii="Helvetica" w:hAnsi="Helvetica"/>
                <w:color w:val="000000"/>
                <w:sz w:val="26"/>
                <w:szCs w:val="26"/>
              </w:rPr>
              <w:t>McDonald’s in arrivo.</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ASSUNZIONI NEL LAZIO CON L’APERTURA DI NUOVI RISTORANTI MCDONALD’S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Come riporta l’agenzia di stampa ANSA, McDonald’s ha in programma di potenziare la propria presenza nel Lazio con l’</w:t>
            </w:r>
            <w:r>
              <w:rPr>
                <w:rStyle w:val="Enfasigrassetto"/>
                <w:rFonts w:ascii="Helvetica" w:eastAsiaTheme="majorEastAsia" w:hAnsi="Helvetica"/>
                <w:color w:val="000000"/>
              </w:rPr>
              <w:t>avviamento di 25 nuovi fast food</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entro i prossimi cinque anni.</w:t>
            </w:r>
            <w:r>
              <w:rPr>
                <w:rFonts w:ascii="Helvetica" w:hAnsi="Helvetica"/>
                <w:color w:val="000000"/>
                <w:sz w:val="26"/>
                <w:szCs w:val="26"/>
              </w:rPr>
              <w:t> Tale progetto di crescita, annunciato da Mario Federico amministratore delegato di McDonald’s Italia in occasione dell’evento “Panorama d’Italia” a Roma, ha</w:t>
            </w:r>
            <w:r>
              <w:rPr>
                <w:rStyle w:val="Enfasigrassetto"/>
                <w:rFonts w:ascii="Helvetica" w:eastAsiaTheme="majorEastAsia" w:hAnsi="Helvetica"/>
                <w:color w:val="000000"/>
              </w:rPr>
              <w:t>ricadute positive</w:t>
            </w:r>
            <w:r>
              <w:rPr>
                <w:rStyle w:val="apple-converted-space"/>
                <w:rFonts w:ascii="Helvetica" w:eastAsiaTheme="majorEastAsia" w:hAnsi="Helvetica"/>
                <w:color w:val="000000"/>
                <w:sz w:val="26"/>
                <w:szCs w:val="26"/>
              </w:rPr>
              <w:t> </w:t>
            </w:r>
            <w:r>
              <w:rPr>
                <w:rFonts w:ascii="Helvetica" w:hAnsi="Helvetica"/>
                <w:color w:val="000000"/>
                <w:sz w:val="26"/>
                <w:szCs w:val="26"/>
              </w:rPr>
              <w:t>dal punto di vista occupazionale e rende disponibili numerosi posti di lavoro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in tutta la regione</w:t>
            </w:r>
            <w:r>
              <w:rPr>
                <w:rFonts w:ascii="Helvetica" w:hAnsi="Helvetica"/>
                <w:color w:val="000000"/>
                <w:sz w:val="26"/>
                <w:szCs w:val="26"/>
              </w:rPr>
              <w:t>. L’azienda americana punta, infatti, ad effettuare nei nuovi McDonald’s ben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1.000 inserimenti di personale</w:t>
            </w:r>
            <w:r>
              <w:rPr>
                <w:rFonts w:ascii="Helvetica" w:hAnsi="Helvetica"/>
                <w:color w:val="000000"/>
                <w:sz w:val="26"/>
                <w:szCs w:val="26"/>
              </w:rPr>
              <w:t>.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È facile immaginare che le nuove assunzioni McDonald’s in arrivo nel Lazio siano destinati alle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figure</w:t>
            </w:r>
            <w:r>
              <w:rPr>
                <w:rStyle w:val="apple-converted-space"/>
                <w:rFonts w:ascii="Helvetica" w:eastAsiaTheme="majorEastAsia" w:hAnsi="Helvetica"/>
                <w:color w:val="000000"/>
                <w:sz w:val="26"/>
                <w:szCs w:val="26"/>
              </w:rPr>
              <w:t> </w:t>
            </w:r>
            <w:r>
              <w:rPr>
                <w:rFonts w:ascii="Helvetica" w:hAnsi="Helvetica"/>
                <w:color w:val="000000"/>
                <w:sz w:val="26"/>
                <w:szCs w:val="26"/>
              </w:rPr>
              <w:t>che tipicamente operano nel settore della ristorazione veloce. Pertanto, non mancheranno occasioni d’impiego per</w:t>
            </w:r>
            <w:r>
              <w:rPr>
                <w:rStyle w:val="Enfasigrassetto"/>
                <w:rFonts w:ascii="Helvetica" w:eastAsiaTheme="majorEastAsia" w:hAnsi="Helvetica"/>
                <w:color w:val="000000"/>
              </w:rPr>
              <w:t>manager, crew, direttori di ristorante, hostess o steward</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L’AZIENDA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lastRenderedPageBreak/>
              <w:t>Con sede a Chicago, la McDonald’s Corporation è la maggiore catena di ristoranti di fast food nel mondo. Il</w:t>
            </w:r>
            <w:r>
              <w:rPr>
                <w:rStyle w:val="Enfasigrassetto"/>
                <w:rFonts w:ascii="Helvetica" w:eastAsiaTheme="majorEastAsia" w:hAnsi="Helvetica"/>
                <w:color w:val="000000"/>
              </w:rPr>
              <w:t>primo ristorante</w:t>
            </w:r>
            <w:r>
              <w:rPr>
                <w:rStyle w:val="apple-converted-space"/>
                <w:rFonts w:ascii="Helvetica" w:eastAsiaTheme="majorEastAsia" w:hAnsi="Helvetica"/>
                <w:color w:val="000000"/>
                <w:sz w:val="26"/>
                <w:szCs w:val="26"/>
              </w:rPr>
              <w:t> </w:t>
            </w:r>
            <w:r>
              <w:rPr>
                <w:rFonts w:ascii="Helvetica" w:hAnsi="Helvetica"/>
                <w:color w:val="000000"/>
                <w:sz w:val="26"/>
                <w:szCs w:val="26"/>
              </w:rPr>
              <w:t>è stato aperto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California</w:t>
            </w:r>
            <w:r>
              <w:rPr>
                <w:rStyle w:val="apple-converted-space"/>
                <w:rFonts w:ascii="Helvetica" w:eastAsiaTheme="majorEastAsia" w:hAnsi="Helvetica"/>
                <w:color w:val="000000"/>
                <w:sz w:val="26"/>
                <w:szCs w:val="26"/>
              </w:rPr>
              <w:t> </w:t>
            </w:r>
            <w:r>
              <w:rPr>
                <w:rFonts w:ascii="Helvetica" w:hAnsi="Helvetica"/>
                <w:color w:val="000000"/>
                <w:sz w:val="26"/>
                <w:szCs w:val="26"/>
              </w:rPr>
              <w:t>nel lontano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1937</w:t>
            </w:r>
            <w:r>
              <w:rPr>
                <w:rFonts w:ascii="Helvetica" w:hAnsi="Helvetica"/>
                <w:color w:val="000000"/>
                <w:sz w:val="26"/>
                <w:szCs w:val="26"/>
              </w:rPr>
              <w:t>, per opera dei</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fratelli Dick e Mac McDonald</w:t>
            </w:r>
            <w:r>
              <w:rPr>
                <w:rFonts w:ascii="Helvetica" w:hAnsi="Helvetica"/>
                <w:color w:val="000000"/>
                <w:sz w:val="26"/>
                <w:szCs w:val="26"/>
              </w:rPr>
              <w:t>. La svolta nella storia dell’azienda si ebbe nel 1955, quando Ray Kroc, fornitore di frullatori, fondò “McDonald’s Systems, Inc.” (che fu poi ribattezzata “McDonald’s Corporation”) che facilitava il franchising ai nuovi ristoranti. Nel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1985</w:t>
            </w:r>
            <w:r>
              <w:rPr>
                <w:rStyle w:val="apple-converted-space"/>
                <w:rFonts w:ascii="Helvetica" w:eastAsiaTheme="majorEastAsia" w:hAnsi="Helvetica"/>
                <w:color w:val="000000"/>
                <w:sz w:val="26"/>
                <w:szCs w:val="26"/>
              </w:rPr>
              <w:t> </w:t>
            </w:r>
            <w:r>
              <w:rPr>
                <w:rFonts w:ascii="Helvetica" w:hAnsi="Helvetica"/>
                <w:color w:val="000000"/>
                <w:sz w:val="26"/>
                <w:szCs w:val="26"/>
              </w:rPr>
              <w:t>il famoso brand della ristorazione veloce – famoso per i suoi panini Big Mac e McChicken – approda anche in Italia. Al momento nel BelPaese conta 570 ristoranti dove sono impiegati ben 20mila dipendenti. Di questi ultimi, 2.500 risorse lavorano negli 84 McDonald’s già operativi nel Lazio. </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ai posti di lavoro McDonald’s e alle prossime assunzioni nei ristoranti del Lazio possono</w:t>
            </w:r>
            <w:r>
              <w:rPr>
                <w:rStyle w:val="Enfasigrassetto"/>
                <w:rFonts w:ascii="Helvetica" w:eastAsiaTheme="majorEastAsia" w:hAnsi="Helvetica"/>
                <w:color w:val="000000"/>
              </w:rPr>
              <w:t>monitorare</w:t>
            </w:r>
            <w:r>
              <w:rPr>
                <w:rStyle w:val="apple-converted-space"/>
                <w:rFonts w:ascii="Helvetica" w:eastAsiaTheme="majorEastAsia" w:hAnsi="Helvetica"/>
                <w:color w:val="000000"/>
                <w:sz w:val="26"/>
                <w:szCs w:val="26"/>
              </w:rPr>
              <w:t> </w:t>
            </w:r>
            <w:r>
              <w:rPr>
                <w:rFonts w:ascii="Helvetica" w:hAnsi="Helvetica"/>
                <w:color w:val="000000"/>
                <w:sz w:val="26"/>
                <w:szCs w:val="26"/>
              </w:rPr>
              <w:t>la</w:t>
            </w:r>
            <w:r>
              <w:rPr>
                <w:rStyle w:val="apple-converted-space"/>
                <w:rFonts w:ascii="Helvetica" w:eastAsiaTheme="majorEastAsia" w:hAnsi="Helvetica"/>
                <w:color w:val="000000"/>
                <w:sz w:val="26"/>
                <w:szCs w:val="26"/>
              </w:rPr>
              <w:t> </w:t>
            </w:r>
            <w:hyperlink r:id="rId43" w:tgtFrame="_blank" w:history="1">
              <w:r>
                <w:rPr>
                  <w:rStyle w:val="Collegamentoipertestuale"/>
                  <w:rFonts w:ascii="Helvetica" w:eastAsiaTheme="majorEastAsia" w:hAnsi="Helvetica"/>
                  <w:color w:val="800000"/>
                  <w:sz w:val="26"/>
                  <w:szCs w:val="26"/>
                </w:rPr>
                <w:t>pagina web</w:t>
              </w:r>
            </w:hyperlink>
            <w:r>
              <w:rPr>
                <w:rFonts w:ascii="Helvetica" w:hAnsi="Helvetica"/>
                <w:color w:val="000000"/>
                <w:sz w:val="26"/>
                <w:szCs w:val="26"/>
              </w:rPr>
              <w:t> ‘Lavora con noi’ dedicata alla</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ricerca di personale in corso</w:t>
            </w:r>
            <w:r>
              <w:rPr>
                <w:rStyle w:val="apple-converted-space"/>
                <w:rFonts w:ascii="Helvetica" w:eastAsiaTheme="majorEastAsia" w:hAnsi="Helvetica"/>
                <w:color w:val="000000"/>
                <w:sz w:val="26"/>
                <w:szCs w:val="26"/>
              </w:rPr>
              <w:t> </w:t>
            </w:r>
            <w:r>
              <w:rPr>
                <w:rFonts w:ascii="Helvetica" w:hAnsi="Helvetica"/>
                <w:color w:val="000000"/>
                <w:sz w:val="26"/>
                <w:szCs w:val="26"/>
              </w:rPr>
              <w:t>sul sito www.mcdonalds.it dove saranno pubblicati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nei prossimi mesi</w:t>
            </w:r>
            <w:r>
              <w:rPr>
                <w:rStyle w:val="apple-converted-space"/>
                <w:rFonts w:ascii="Helvetica" w:eastAsiaTheme="majorEastAsia" w:hAnsi="Helvetica"/>
                <w:color w:val="000000"/>
                <w:sz w:val="26"/>
                <w:szCs w:val="26"/>
              </w:rPr>
              <w:t> </w:t>
            </w:r>
            <w:r>
              <w:rPr>
                <w:rFonts w:ascii="Helvetica" w:hAnsi="Helvetica"/>
                <w:color w:val="000000"/>
                <w:sz w:val="26"/>
                <w:szCs w:val="26"/>
              </w:rPr>
              <w:t>gli annunci di lavoro. Dopo aver individuato l’offerta di proprio interesse, sarà necessario registrare il cv nell’apposito modulo online .</w:t>
            </w:r>
          </w:p>
          <w:p w:rsidR="006B07ED" w:rsidRPr="00CB7708"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CB7708">
              <w:rPr>
                <w:rFonts w:ascii="Arial" w:hAnsi="Arial" w:cs="Arial"/>
                <w:color w:val="800000"/>
                <w:kern w:val="36"/>
                <w:sz w:val="48"/>
                <w:szCs w:val="48"/>
                <w:lang w:eastAsia="it-IT"/>
              </w:rPr>
              <w:t>McDrive: 40 posti di lavoro, nuova apertura Orte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arrivo interessanti opportunità di lavoro con l’apertura di un</w:t>
            </w:r>
            <w:r>
              <w:rPr>
                <w:rStyle w:val="Enfasigrassetto"/>
                <w:rFonts w:ascii="Helvetica" w:eastAsiaTheme="majorEastAsia" w:hAnsi="Helvetica"/>
                <w:color w:val="000000"/>
              </w:rPr>
              <w:t>nuovo ristorante McDonald’s</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colosso mondiale della ristorazione veloce ha in programma di aprire un moderno fast food a Orte,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in provincia di Viterbo</w:t>
            </w:r>
            <w:r>
              <w:rPr>
                <w:rFonts w:ascii="Helvetica" w:hAnsi="Helvetica"/>
                <w:color w:val="000000"/>
                <w:sz w:val="26"/>
                <w:szCs w:val="26"/>
              </w:rPr>
              <w:t xml:space="preserve">. L’apertura del nuovo McDrive </w:t>
            </w:r>
            <w:r>
              <w:rPr>
                <w:rFonts w:ascii="Helvetica" w:hAnsi="Helvetica"/>
                <w:color w:val="000000"/>
                <w:sz w:val="26"/>
                <w:szCs w:val="26"/>
              </w:rPr>
              <w:lastRenderedPageBreak/>
              <w:t>avrà</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conseguenze</w:t>
            </w:r>
            <w:r>
              <w:rPr>
                <w:rStyle w:val="apple-converted-space"/>
                <w:rFonts w:ascii="Helvetica" w:eastAsiaTheme="majorEastAsia" w:hAnsi="Helvetica"/>
                <w:color w:val="000000"/>
                <w:sz w:val="26"/>
                <w:szCs w:val="26"/>
              </w:rPr>
              <w:t> </w:t>
            </w:r>
            <w:r>
              <w:rPr>
                <w:rFonts w:ascii="Helvetica" w:hAnsi="Helvetica"/>
                <w:color w:val="000000"/>
                <w:sz w:val="26"/>
                <w:szCs w:val="26"/>
              </w:rPr>
              <w:t>positive dal punto di vista dell’</w:t>
            </w:r>
            <w:r>
              <w:rPr>
                <w:rStyle w:val="Enfasigrassetto"/>
                <w:rFonts w:ascii="Helvetica" w:eastAsiaTheme="majorEastAsia" w:hAnsi="Helvetica"/>
                <w:color w:val="000000"/>
              </w:rPr>
              <w:t>occupazione</w:t>
            </w:r>
            <w:r>
              <w:rPr>
                <w:rStyle w:val="apple-converted-space"/>
                <w:rFonts w:ascii="Helvetica" w:eastAsiaTheme="majorEastAsia" w:hAnsi="Helvetica"/>
                <w:color w:val="000000"/>
                <w:sz w:val="26"/>
                <w:szCs w:val="26"/>
              </w:rPr>
              <w:t> </w:t>
            </w:r>
            <w:r>
              <w:rPr>
                <w:rFonts w:ascii="Helvetica" w:hAnsi="Helvetica"/>
                <w:color w:val="000000"/>
                <w:sz w:val="26"/>
                <w:szCs w:val="26"/>
              </w:rPr>
              <w:t>e renderà disponibili ben 40 posti di lavoro per gli abitanti del territorio.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sz w:val="26"/>
                <w:szCs w:val="26"/>
              </w:rPr>
              <w:t> </w:t>
            </w:r>
            <w:r>
              <w:rPr>
                <w:rFonts w:ascii="Helvetica" w:hAnsi="Helvetica"/>
                <w:color w:val="000000"/>
                <w:sz w:val="26"/>
                <w:szCs w:val="26"/>
              </w:rPr>
              <w:t>sul nuovo McDrive che sarà costruito a Orte e sulle assunzioni in vista.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Cosa prevede il piano di costruzione del ristorante McDonald’s che aprirà Orte? Il McDrive, che sorgerà nel territorio</w:t>
            </w:r>
            <w:r>
              <w:rPr>
                <w:rStyle w:val="apple-converted-space"/>
                <w:rFonts w:ascii="Helvetica" w:eastAsiaTheme="majorEastAsia" w:hAnsi="Helvetica"/>
                <w:color w:val="000000"/>
              </w:rPr>
              <w:t> </w:t>
            </w:r>
            <w:r>
              <w:rPr>
                <w:rStyle w:val="Enfasigrassetto"/>
                <w:rFonts w:ascii="Helvetica" w:eastAsiaTheme="majorEastAsia" w:hAnsi="Helvetica"/>
                <w:color w:val="000000"/>
              </w:rPr>
              <w:t>al confine con l’Umbria</w:t>
            </w:r>
            <w:r>
              <w:rPr>
                <w:rFonts w:ascii="Helvetica" w:hAnsi="Helvetica"/>
                <w:color w:val="000000"/>
                <w:sz w:val="26"/>
                <w:szCs w:val="26"/>
              </w:rPr>
              <w:t>, occuperà nel complesso una</w:t>
            </w:r>
            <w:r>
              <w:rPr>
                <w:rStyle w:val="apple-converted-space"/>
                <w:rFonts w:ascii="Helvetica" w:eastAsiaTheme="majorEastAsia" w:hAnsi="Helvetica"/>
                <w:color w:val="000000"/>
              </w:rPr>
              <w:t> </w:t>
            </w:r>
            <w:r>
              <w:rPr>
                <w:rStyle w:val="Enfasigrassetto"/>
                <w:rFonts w:ascii="Helvetica" w:eastAsiaTheme="majorEastAsia" w:hAnsi="Helvetica"/>
                <w:color w:val="000000"/>
              </w:rPr>
              <w:t>superficie di 437.50 metri quadrati</w:t>
            </w:r>
            <w:r>
              <w:rPr>
                <w:rFonts w:ascii="Helvetica" w:hAnsi="Helvetica"/>
                <w:color w:val="000000"/>
                <w:sz w:val="26"/>
                <w:szCs w:val="26"/>
              </w:rPr>
              <w:t>. Si svilupperà su una struttura mono-piano fuori terra di forma rettangolare, dove troveranno posto l’area di lavoro operativa e quella di somministrazione.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Fuori dal fast food è prevista la realizzazione della corsia Drive, transitabile in automobile e destinata ai clienti che preferiscono mangiare in un altro posto. Si tratta di una struttura moderna e accogliente, che sarà dotata inoltre di una terrazza, dove ci saranno altri tavoli e posti a sedere, di un’area giochi destinata ai bambini e di parcheggi sia esterni che interni.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PROSPETTIVE OCCUPAZIONALI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L’apertura del moderno McDrive di Orte renderà disponibili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nuove opportunità di impiego</w:t>
            </w:r>
            <w:r>
              <w:rPr>
                <w:rStyle w:val="apple-converted-space"/>
                <w:rFonts w:ascii="Helvetica" w:eastAsiaTheme="majorEastAsia" w:hAnsi="Helvetica"/>
                <w:color w:val="000000"/>
              </w:rPr>
              <w:t> </w:t>
            </w:r>
            <w:r>
              <w:rPr>
                <w:rFonts w:ascii="Helvetica" w:hAnsi="Helvetica"/>
                <w:color w:val="000000"/>
                <w:sz w:val="26"/>
                <w:szCs w:val="26"/>
              </w:rPr>
              <w:t>per gli abitanti del territorio. Si stima infatti che McDonald’s provvederà a effettuare ben</w:t>
            </w:r>
            <w:r>
              <w:rPr>
                <w:rStyle w:val="apple-converted-space"/>
                <w:rFonts w:ascii="Helvetica" w:eastAsiaTheme="majorEastAsia" w:hAnsi="Helvetica"/>
                <w:color w:val="000000"/>
              </w:rPr>
              <w:t> </w:t>
            </w:r>
            <w:r>
              <w:rPr>
                <w:rStyle w:val="Enfasigrassetto"/>
                <w:rFonts w:ascii="Helvetica" w:eastAsiaTheme="majorEastAsia" w:hAnsi="Helvetica"/>
                <w:color w:val="000000"/>
              </w:rPr>
              <w:t>40 assunzioni di personale</w:t>
            </w:r>
            <w:r>
              <w:rPr>
                <w:rFonts w:ascii="Helvetica" w:hAnsi="Helvetica"/>
                <w:color w:val="000000"/>
                <w:sz w:val="26"/>
                <w:szCs w:val="26"/>
              </w:rPr>
              <w:t>. È facile pensare che i nuovi posti di lavoro McDonald’s saranno rivolte alle figure che, tipicamente, sono impiegate nei ristoranti del colosso americano. Pertanto, non mancheranno assunzioni per addetti alla ristorazione veloce, manager e direttore di ristornate.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Buona parte delle risorse da impiegare nel McDrive che sarà aperto a Orte saranno reclutate durante il</w:t>
            </w:r>
            <w:hyperlink r:id="rId44" w:tgtFrame="_blank" w:history="1">
              <w:r>
                <w:rPr>
                  <w:rStyle w:val="Collegamentoipertestuale"/>
                  <w:rFonts w:ascii="Helvetica" w:eastAsiaTheme="majorEastAsia" w:hAnsi="Helvetica"/>
                  <w:color w:val="800000"/>
                  <w:sz w:val="26"/>
                  <w:szCs w:val="26"/>
                </w:rPr>
                <w:t>McItalia Job Tour</w:t>
              </w:r>
            </w:hyperlink>
            <w:r>
              <w:rPr>
                <w:rFonts w:ascii="Helvetica" w:hAnsi="Helvetica"/>
                <w:color w:val="000000"/>
                <w:sz w:val="26"/>
                <w:szCs w:val="26"/>
              </w:rPr>
              <w:t xml:space="preserve">, la campagna di selezione </w:t>
            </w:r>
            <w:r>
              <w:rPr>
                <w:rFonts w:ascii="Helvetica" w:hAnsi="Helvetica"/>
                <w:color w:val="000000"/>
                <w:sz w:val="26"/>
                <w:szCs w:val="26"/>
              </w:rPr>
              <w:lastRenderedPageBreak/>
              <w:t>itinerante dei dipendenti McDonald’s che fa tappa nelle città in cui la catena sta per aprire nuovi ristoranti o dove ha bisogno di assumere nuove risorse.</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L’AZIENDA MCDONALD’S CORPORATION</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Fondata nel 1937 dai fratelli Dick e Mac McDonald, è la maggiore catena al mondo di ristoranti fast food. Con sede a Chicago, impiega più di 400mila dipendenti.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In Italia</w:t>
            </w:r>
            <w:r>
              <w:rPr>
                <w:rStyle w:val="apple-converted-space"/>
                <w:rFonts w:ascii="Helvetica" w:eastAsiaTheme="majorEastAsia" w:hAnsi="Helvetica"/>
                <w:color w:val="000000"/>
                <w:sz w:val="26"/>
                <w:szCs w:val="26"/>
              </w:rPr>
              <w:t> </w:t>
            </w:r>
            <w:r>
              <w:rPr>
                <w:rFonts w:ascii="Helvetica" w:hAnsi="Helvetica"/>
                <w:color w:val="000000"/>
                <w:sz w:val="26"/>
                <w:szCs w:val="26"/>
              </w:rPr>
              <w:t>il noto brand è approdato nel 1985, quando è stato aperto il primo ristorante McDonald’s. Attualmente la catena conta nel nostro Paese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oltre 500 ristoranti</w:t>
            </w:r>
            <w:r>
              <w:rPr>
                <w:rStyle w:val="apple-converted-space"/>
                <w:rFonts w:ascii="Helvetica" w:eastAsiaTheme="majorEastAsia" w:hAnsi="Helvetica"/>
                <w:color w:val="000000"/>
                <w:sz w:val="26"/>
                <w:szCs w:val="26"/>
              </w:rPr>
              <w:t> </w:t>
            </w:r>
            <w:r>
              <w:rPr>
                <w:rFonts w:ascii="Helvetica" w:hAnsi="Helvetica"/>
                <w:color w:val="000000"/>
                <w:sz w:val="26"/>
                <w:szCs w:val="26"/>
              </w:rPr>
              <w:t>e più di 18mila lavoratori. </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vista delle future assunzioni nel nuovo McDrive di Orte, vi consigliamo di monitorare</w:t>
            </w:r>
            <w:r>
              <w:rPr>
                <w:rStyle w:val="apple-converted-space"/>
                <w:rFonts w:ascii="Helvetica" w:eastAsiaTheme="majorEastAsia" w:hAnsi="Helvetica"/>
                <w:color w:val="000000"/>
                <w:sz w:val="26"/>
                <w:szCs w:val="26"/>
              </w:rPr>
              <w:t> </w:t>
            </w:r>
            <w:hyperlink r:id="rId45" w:tgtFrame="_blank" w:history="1">
              <w:r>
                <w:rPr>
                  <w:rStyle w:val="Collegamentoipertestuale"/>
                  <w:rFonts w:ascii="Helvetica" w:eastAsiaTheme="majorEastAsia" w:hAnsi="Helvetica"/>
                  <w:color w:val="800000"/>
                  <w:sz w:val="26"/>
                  <w:szCs w:val="26"/>
                </w:rPr>
                <w:t>la pagina web</w:t>
              </w:r>
            </w:hyperlink>
            <w:r>
              <w:rPr>
                <w:rFonts w:ascii="Helvetica" w:hAnsi="Helvetica"/>
                <w:color w:val="000000"/>
                <w:sz w:val="26"/>
                <w:szCs w:val="26"/>
              </w:rPr>
              <w:t> Lavora con noi del Gruppo McDonald’s. Dalla stessa è possibile consultare le ricerche di personale in corso e inviare il cv per l’offerta di proprio interesse.</w:t>
            </w:r>
          </w:p>
          <w:p w:rsidR="006B07ED" w:rsidRDefault="006B07ED" w:rsidP="00C54E3E">
            <w:pPr>
              <w:pStyle w:val="NormaleWeb"/>
              <w:shd w:val="clear" w:color="auto" w:fill="FFFFFF"/>
              <w:spacing w:line="383" w:lineRule="atLeast"/>
              <w:rPr>
                <w:rFonts w:ascii="Helvetica" w:hAnsi="Helvetica"/>
                <w:color w:val="000000"/>
                <w:sz w:val="26"/>
                <w:szCs w:val="26"/>
              </w:rPr>
            </w:pPr>
          </w:p>
          <w:p w:rsidR="006B07ED" w:rsidRPr="009B776D" w:rsidRDefault="006B07ED" w:rsidP="00C54E3E">
            <w:pPr>
              <w:pStyle w:val="NormaleWeb"/>
              <w:shd w:val="clear" w:color="auto" w:fill="FFFFFF"/>
              <w:spacing w:line="315" w:lineRule="atLeast"/>
              <w:rPr>
                <w:rFonts w:ascii="Arial" w:hAnsi="Arial" w:cs="Arial"/>
                <w:color w:val="000000"/>
                <w:sz w:val="28"/>
                <w:szCs w:val="2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Settore ristorazione</w:t>
            </w:r>
          </w:p>
        </w:tc>
      </w:tr>
      <w:tr w:rsidR="006B07ED" w:rsidRPr="00C56D1B" w:rsidTr="00C54E3E">
        <w:tc>
          <w:tcPr>
            <w:tcW w:w="905" w:type="dxa"/>
          </w:tcPr>
          <w:p w:rsidR="006B07ED" w:rsidRDefault="006B07ED" w:rsidP="00C54E3E">
            <w:pPr>
              <w:pStyle w:val="NormaleWeb"/>
              <w:shd w:val="clear" w:color="auto" w:fill="FFFFFF"/>
              <w:spacing w:line="315" w:lineRule="atLeast"/>
              <w:rPr>
                <w:rStyle w:val="Enfasigrassetto"/>
                <w:rFonts w:ascii="Helvetica" w:eastAsiaTheme="majorEastAsia" w:hAnsi="Helvetica"/>
                <w:color w:val="000000"/>
                <w:sz w:val="21"/>
                <w:szCs w:val="21"/>
              </w:rPr>
            </w:pPr>
          </w:p>
        </w:tc>
        <w:tc>
          <w:tcPr>
            <w:tcW w:w="6493" w:type="dxa"/>
            <w:gridSpan w:val="2"/>
            <w:shd w:val="clear" w:color="auto" w:fill="auto"/>
          </w:tcPr>
          <w:p w:rsidR="006B07ED" w:rsidRPr="006F6C84" w:rsidRDefault="006B07ED" w:rsidP="00C54E3E">
            <w:pPr>
              <w:pStyle w:val="NormaleWeb"/>
              <w:shd w:val="clear" w:color="auto" w:fill="FFFFFF"/>
              <w:spacing w:line="315" w:lineRule="atLeast"/>
              <w:rPr>
                <w:rFonts w:ascii="Helvetica" w:hAnsi="Helvetica"/>
                <w:b/>
                <w:color w:val="000000"/>
                <w:sz w:val="28"/>
                <w:szCs w:val="28"/>
              </w:rPr>
            </w:pPr>
          </w:p>
          <w:p w:rsidR="006B07ED" w:rsidRPr="00043139" w:rsidRDefault="006B07ED" w:rsidP="00C54E3E">
            <w:pPr>
              <w:pStyle w:val="NormaleWeb"/>
              <w:spacing w:before="0" w:beforeAutospacing="0" w:after="0" w:afterAutospacing="0" w:line="270" w:lineRule="atLeast"/>
              <w:rPr>
                <w:rFonts w:ascii="Arial" w:hAnsi="Arial" w:cs="Arial"/>
                <w:color w:val="000000"/>
                <w:sz w:val="18"/>
                <w:szCs w:val="1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automobilistico</w:t>
            </w:r>
          </w:p>
        </w:tc>
      </w:tr>
      <w:tr w:rsidR="006B07ED" w:rsidRPr="00C56D1B" w:rsidTr="00C54E3E">
        <w:tc>
          <w:tcPr>
            <w:tcW w:w="905" w:type="dxa"/>
          </w:tcPr>
          <w:p w:rsidR="006B07ED" w:rsidRDefault="006B07ED" w:rsidP="00C54E3E">
            <w:pPr>
              <w:shd w:val="clear" w:color="auto" w:fill="FFFFFF"/>
              <w:spacing w:after="105"/>
              <w:outlineLvl w:val="0"/>
              <w:rPr>
                <w:rFonts w:ascii="Arial" w:hAnsi="Arial" w:cs="Arial"/>
                <w:color w:val="800000"/>
                <w:kern w:val="36"/>
                <w:sz w:val="28"/>
                <w:szCs w:val="28"/>
              </w:rPr>
            </w:pPr>
          </w:p>
        </w:tc>
        <w:tc>
          <w:tcPr>
            <w:tcW w:w="6493" w:type="dxa"/>
            <w:gridSpan w:val="2"/>
            <w:shd w:val="clear" w:color="auto" w:fill="auto"/>
          </w:tcPr>
          <w:p w:rsidR="006B07ED" w:rsidRPr="00162875"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162875">
              <w:rPr>
                <w:rFonts w:ascii="Arial" w:hAnsi="Arial" w:cs="Arial"/>
                <w:color w:val="800000"/>
                <w:kern w:val="36"/>
                <w:sz w:val="48"/>
                <w:szCs w:val="48"/>
                <w:lang w:eastAsia="it-IT"/>
              </w:rPr>
              <w:t>Ferrovie dello Stato: 1100 assunzioni per Addetti Manutenzione e Circolazione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Numerose assunzioni in arrivo in Ferrovie dello Stato entro il 2019.</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FS ha siglato un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accordo</w:t>
            </w:r>
            <w:r>
              <w:rPr>
                <w:rFonts w:ascii="Helvetica" w:hAnsi="Helvetica"/>
                <w:color w:val="000000"/>
                <w:sz w:val="26"/>
                <w:szCs w:val="26"/>
              </w:rPr>
              <w:t> con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sindacati</w:t>
            </w:r>
            <w:r>
              <w:rPr>
                <w:rStyle w:val="apple-converted-space"/>
                <w:rFonts w:ascii="Helvetica" w:eastAsiaTheme="majorEastAsia" w:hAnsi="Helvetica"/>
                <w:color w:val="000000"/>
                <w:sz w:val="26"/>
                <w:szCs w:val="26"/>
              </w:rPr>
              <w:t> </w:t>
            </w:r>
            <w:r>
              <w:rPr>
                <w:rFonts w:ascii="Helvetica" w:hAnsi="Helvetica"/>
                <w:color w:val="000000"/>
                <w:sz w:val="26"/>
                <w:szCs w:val="26"/>
              </w:rPr>
              <w:t>per la copertura di ben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1.100 posti</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lavoro</w:t>
            </w:r>
            <w:r>
              <w:rPr>
                <w:rStyle w:val="apple-converted-space"/>
                <w:rFonts w:ascii="Helvetica" w:eastAsiaTheme="majorEastAsia" w:hAnsi="Helvetica"/>
                <w:color w:val="000000"/>
                <w:sz w:val="26"/>
                <w:szCs w:val="26"/>
              </w:rPr>
              <w:t> </w:t>
            </w:r>
            <w:r>
              <w:rPr>
                <w:rFonts w:ascii="Helvetica" w:hAnsi="Helvetica"/>
                <w:color w:val="000000"/>
                <w:sz w:val="26"/>
                <w:szCs w:val="26"/>
              </w:rPr>
              <w:t>per Addetti alla Manutenzione e alla Circolazione dei treni. I nuovi inserimenti riguarderanno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RFI</w:t>
            </w:r>
            <w:r>
              <w:rPr>
                <w:rFonts w:ascii="Helvetica" w:hAnsi="Helvetica"/>
                <w:color w:val="000000"/>
                <w:sz w:val="26"/>
                <w:szCs w:val="26"/>
              </w:rPr>
              <w:t xml:space="preserve">, la società del Gruppo </w:t>
            </w:r>
            <w:r>
              <w:rPr>
                <w:rFonts w:ascii="Helvetica" w:hAnsi="Helvetica"/>
                <w:color w:val="000000"/>
                <w:sz w:val="26"/>
                <w:szCs w:val="26"/>
              </w:rPr>
              <w:lastRenderedPageBreak/>
              <w:t>che gestisce l’</w:t>
            </w:r>
            <w:r>
              <w:rPr>
                <w:rStyle w:val="Enfasigrassetto"/>
                <w:rFonts w:ascii="Helvetica" w:eastAsiaTheme="majorEastAsia" w:hAnsi="Helvetica"/>
                <w:color w:val="000000"/>
              </w:rPr>
              <w:t>infrastruttura ferroviaria nazionale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tutte le informazioni 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sz w:val="26"/>
                <w:szCs w:val="26"/>
              </w:rPr>
              <w:t> </w:t>
            </w:r>
            <w:r>
              <w:rPr>
                <w:rFonts w:ascii="Helvetica" w:hAnsi="Helvetica"/>
                <w:color w:val="000000"/>
                <w:sz w:val="26"/>
                <w:szCs w:val="26"/>
              </w:rPr>
              <w:t>sulle nuove assunzioni Ferrovie dello Stato.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FERROVIE DELLO STATO ASSUNZIONI 2018 2019</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 dare la notizia è la Federazione Italiana Trasporti (FIT) CISL, attraverso un recente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comunicato.</w:t>
            </w:r>
            <w:r>
              <w:rPr>
                <w:rStyle w:val="apple-converted-space"/>
                <w:rFonts w:ascii="Helvetica" w:eastAsiaTheme="majorEastAsia" w:hAnsi="Helvetica"/>
                <w:color w:val="000000"/>
                <w:sz w:val="26"/>
                <w:szCs w:val="26"/>
              </w:rPr>
              <w:t> </w:t>
            </w:r>
            <w:r>
              <w:rPr>
                <w:rFonts w:ascii="Helvetica" w:hAnsi="Helvetica"/>
                <w:color w:val="000000"/>
                <w:sz w:val="26"/>
                <w:szCs w:val="26"/>
              </w:rPr>
              <w:t>La nota annuncia le nuove assunzioni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Rete Ferroviaria Italiana</w:t>
            </w:r>
            <w:r>
              <w:rPr>
                <w:rStyle w:val="apple-converted-space"/>
                <w:rFonts w:ascii="Helvetica" w:eastAsiaTheme="majorEastAsia" w:hAnsi="Helvetica"/>
                <w:color w:val="000000"/>
                <w:sz w:val="26"/>
                <w:szCs w:val="26"/>
              </w:rPr>
              <w:t> </w:t>
            </w:r>
            <w:r>
              <w:rPr>
                <w:rFonts w:ascii="Helvetica" w:hAnsi="Helvetica"/>
                <w:color w:val="000000"/>
                <w:sz w:val="26"/>
                <w:szCs w:val="26"/>
              </w:rPr>
              <w:t>in programma per il prossimo biennio. In base ad un accordo firmato, lo scorso 28 settembre, con le Organizzazioni Sindacali, il Gruppo FS</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assumerà,</w:t>
            </w:r>
            <w:r>
              <w:rPr>
                <w:rStyle w:val="apple-converted-space"/>
                <w:rFonts w:ascii="Helvetica" w:eastAsiaTheme="majorEastAsia" w:hAnsi="Helvetica"/>
                <w:color w:val="000000"/>
                <w:sz w:val="26"/>
                <w:szCs w:val="26"/>
              </w:rPr>
              <w:t> </w:t>
            </w:r>
            <w:r>
              <w:rPr>
                <w:rFonts w:ascii="Helvetica" w:hAnsi="Helvetica"/>
                <w:color w:val="000000"/>
                <w:sz w:val="26"/>
                <w:szCs w:val="26"/>
              </w:rPr>
              <w:t>infatti,</w:t>
            </w:r>
            <w:r>
              <w:rPr>
                <w:rStyle w:val="Enfasigrassetto"/>
                <w:rFonts w:ascii="Helvetica" w:eastAsiaTheme="majorEastAsia" w:hAnsi="Helvetica"/>
                <w:color w:val="000000"/>
              </w:rPr>
              <w:t>nuove risorse</w:t>
            </w:r>
            <w:r>
              <w:rPr>
                <w:rStyle w:val="apple-converted-space"/>
                <w:rFonts w:ascii="Helvetica" w:eastAsiaTheme="majorEastAsia" w:hAnsi="Helvetica"/>
                <w:color w:val="000000"/>
                <w:sz w:val="26"/>
                <w:szCs w:val="26"/>
              </w:rPr>
              <w:t> </w:t>
            </w:r>
            <w:r>
              <w:rPr>
                <w:rFonts w:ascii="Helvetica" w:hAnsi="Helvetica"/>
                <w:color w:val="000000"/>
                <w:sz w:val="26"/>
                <w:szCs w:val="26"/>
              </w:rPr>
              <w:t>tra il 2018 e il 2019.</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L’intesa integra gli accordi raggiunti lo scorso anno per la copertura di nuovi posti di lavoro Ferrovie dello Stato, portando a</w:t>
            </w:r>
            <w:r>
              <w:rPr>
                <w:rStyle w:val="apple-converted-space"/>
                <w:rFonts w:ascii="Helvetica" w:eastAsiaTheme="majorEastAsia" w:hAnsi="Helvetica"/>
                <w:color w:val="000000"/>
              </w:rPr>
              <w:t> </w:t>
            </w:r>
            <w:r>
              <w:rPr>
                <w:rStyle w:val="Enfasigrassetto"/>
                <w:rFonts w:ascii="Helvetica" w:eastAsiaTheme="majorEastAsia" w:hAnsi="Helvetica"/>
                <w:color w:val="000000"/>
              </w:rPr>
              <w:t>1.100</w:t>
            </w:r>
            <w:r>
              <w:rPr>
                <w:rStyle w:val="apple-converted-space"/>
                <w:rFonts w:ascii="Helvetica" w:eastAsiaTheme="majorEastAsia" w:hAnsi="Helvetica"/>
                <w:color w:val="000000"/>
              </w:rPr>
              <w:t> </w:t>
            </w:r>
            <w:r>
              <w:rPr>
                <w:rFonts w:ascii="Helvetica" w:hAnsi="Helvetica"/>
                <w:color w:val="000000"/>
                <w:sz w:val="26"/>
                <w:szCs w:val="26"/>
              </w:rPr>
              <w:t>gli</w:t>
            </w:r>
            <w:r>
              <w:rPr>
                <w:rStyle w:val="apple-converted-space"/>
                <w:rFonts w:ascii="Helvetica" w:eastAsiaTheme="majorEastAsia" w:hAnsi="Helvetica"/>
                <w:color w:val="000000"/>
              </w:rPr>
              <w:t> </w:t>
            </w:r>
            <w:r>
              <w:rPr>
                <w:rStyle w:val="Enfasigrassetto"/>
                <w:rFonts w:ascii="Helvetica" w:eastAsiaTheme="majorEastAsia" w:hAnsi="Helvetica"/>
                <w:color w:val="000000"/>
              </w:rPr>
              <w:t>inserimenti</w:t>
            </w:r>
            <w:r>
              <w:rPr>
                <w:rStyle w:val="apple-converted-space"/>
                <w:rFonts w:ascii="Helvetica" w:eastAsiaTheme="majorEastAsia" w:hAnsi="Helvetica"/>
                <w:color w:val="000000"/>
              </w:rPr>
              <w:t> </w:t>
            </w:r>
            <w:r>
              <w:rPr>
                <w:rFonts w:ascii="Helvetica" w:hAnsi="Helvetica"/>
                <w:color w:val="000000"/>
                <w:sz w:val="26"/>
                <w:szCs w:val="26"/>
              </w:rPr>
              <w:t>previsti. Di questi ben </w:t>
            </w:r>
            <w:r>
              <w:rPr>
                <w:rStyle w:val="Enfasigrassetto"/>
                <w:rFonts w:ascii="Helvetica" w:eastAsiaTheme="majorEastAsia" w:hAnsi="Helvetica"/>
                <w:color w:val="000000"/>
              </w:rPr>
              <w:t>1.000</w:t>
            </w:r>
            <w:r>
              <w:rPr>
                <w:rFonts w:ascii="Helvetica" w:hAnsi="Helvetica"/>
                <w:color w:val="000000"/>
                <w:sz w:val="26"/>
                <w:szCs w:val="26"/>
              </w:rPr>
              <w:t> saranno effettuati nell’ambito della</w:t>
            </w:r>
            <w:r>
              <w:rPr>
                <w:rStyle w:val="apple-converted-space"/>
                <w:rFonts w:ascii="Helvetica" w:eastAsiaTheme="majorEastAsia" w:hAnsi="Helvetica"/>
                <w:color w:val="000000"/>
              </w:rPr>
              <w:t> </w:t>
            </w:r>
            <w:r>
              <w:rPr>
                <w:rStyle w:val="Enfasigrassetto"/>
                <w:rFonts w:ascii="Helvetica" w:eastAsiaTheme="majorEastAsia" w:hAnsi="Helvetica"/>
                <w:color w:val="000000"/>
              </w:rPr>
              <w:t>manutenzione</w:t>
            </w:r>
            <w:r>
              <w:rPr>
                <w:rFonts w:ascii="Helvetica" w:hAnsi="Helvetica"/>
                <w:color w:val="000000"/>
                <w:sz w:val="26"/>
                <w:szCs w:val="26"/>
              </w:rPr>
              <w:t>dell’infrastruttura ferroviaria e</w:t>
            </w:r>
            <w:r>
              <w:rPr>
                <w:rStyle w:val="apple-converted-space"/>
                <w:rFonts w:ascii="Helvetica" w:eastAsiaTheme="majorEastAsia" w:hAnsi="Helvetica"/>
                <w:color w:val="000000"/>
              </w:rPr>
              <w:t> </w:t>
            </w:r>
            <w:r>
              <w:rPr>
                <w:rStyle w:val="Enfasigrassetto"/>
                <w:rFonts w:ascii="Helvetica" w:eastAsiaTheme="majorEastAsia" w:hAnsi="Helvetica"/>
                <w:color w:val="000000"/>
              </w:rPr>
              <w:t>100</w:t>
            </w:r>
            <w:r>
              <w:rPr>
                <w:rStyle w:val="apple-converted-space"/>
                <w:rFonts w:ascii="Helvetica" w:eastAsiaTheme="majorEastAsia" w:hAnsi="Helvetica"/>
                <w:color w:val="000000"/>
              </w:rPr>
              <w:t> </w:t>
            </w:r>
            <w:r>
              <w:rPr>
                <w:rFonts w:ascii="Helvetica" w:hAnsi="Helvetica"/>
                <w:color w:val="000000"/>
                <w:sz w:val="26"/>
                <w:szCs w:val="26"/>
              </w:rPr>
              <w:t>per la</w:t>
            </w:r>
            <w:r>
              <w:rPr>
                <w:rStyle w:val="apple-converted-space"/>
                <w:rFonts w:ascii="Helvetica" w:eastAsiaTheme="majorEastAsia" w:hAnsi="Helvetica"/>
                <w:color w:val="000000"/>
              </w:rPr>
              <w:t> </w:t>
            </w:r>
            <w:r>
              <w:rPr>
                <w:rStyle w:val="Enfasigrassetto"/>
                <w:rFonts w:ascii="Helvetica" w:eastAsiaTheme="majorEastAsia" w:hAnsi="Helvetica"/>
                <w:color w:val="000000"/>
              </w:rPr>
              <w:t>gestione</w:t>
            </w:r>
            <w:r>
              <w:rPr>
                <w:rStyle w:val="apple-converted-space"/>
                <w:rFonts w:ascii="Helvetica" w:eastAsiaTheme="majorEastAsia" w:hAnsi="Helvetica"/>
                <w:color w:val="000000"/>
              </w:rPr>
              <w:t> </w:t>
            </w:r>
            <w:r>
              <w:rPr>
                <w:rFonts w:ascii="Helvetica" w:hAnsi="Helvetica"/>
                <w:color w:val="000000"/>
                <w:sz w:val="26"/>
                <w:szCs w:val="26"/>
              </w:rPr>
              <w:t>della</w:t>
            </w:r>
            <w:r>
              <w:rPr>
                <w:rStyle w:val="Enfasigrassetto"/>
                <w:rFonts w:ascii="Helvetica" w:eastAsiaTheme="majorEastAsia" w:hAnsi="Helvetica"/>
                <w:color w:val="000000"/>
              </w:rPr>
              <w:t>circolazione</w:t>
            </w:r>
            <w:r>
              <w:rPr>
                <w:rFonts w:ascii="Helvetica" w:hAnsi="Helvetica"/>
                <w:color w:val="000000"/>
                <w:sz w:val="26"/>
                <w:szCs w:val="26"/>
              </w:rPr>
              <w:t>. Oltre la metà delle assunzioni FS sarà portata a termine già entro quest’anno, dunque nei prossimi mesi.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Al nuovo programma assunzionale si accompagna un</w:t>
            </w:r>
            <w:r>
              <w:rPr>
                <w:rStyle w:val="apple-converted-space"/>
                <w:rFonts w:ascii="Helvetica" w:eastAsiaTheme="majorEastAsia" w:hAnsi="Helvetica"/>
                <w:color w:val="000000"/>
              </w:rPr>
              <w:t> </w:t>
            </w:r>
            <w:r>
              <w:rPr>
                <w:rStyle w:val="Enfasigrassetto"/>
                <w:rFonts w:ascii="Helvetica" w:eastAsiaTheme="majorEastAsia" w:hAnsi="Helvetica"/>
                <w:color w:val="000000"/>
              </w:rPr>
              <w:t>piano</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sostegno</w:t>
            </w:r>
            <w:r>
              <w:rPr>
                <w:rStyle w:val="apple-converted-space"/>
                <w:rFonts w:ascii="Helvetica" w:eastAsiaTheme="majorEastAsia" w:hAnsi="Helvetica"/>
                <w:color w:val="000000"/>
              </w:rPr>
              <w:t> </w:t>
            </w:r>
            <w:r>
              <w:rPr>
                <w:rFonts w:ascii="Helvetica" w:hAnsi="Helvetica"/>
                <w:color w:val="000000"/>
                <w:sz w:val="26"/>
                <w:szCs w:val="26"/>
              </w:rPr>
              <w:t>per l’</w:t>
            </w:r>
            <w:r>
              <w:rPr>
                <w:rStyle w:val="Enfasigrassetto"/>
                <w:rFonts w:ascii="Helvetica" w:eastAsiaTheme="majorEastAsia" w:hAnsi="Helvetica"/>
                <w:color w:val="000000"/>
              </w:rPr>
              <w:t>uscita 700 unità</w:t>
            </w:r>
            <w:r>
              <w:rPr>
                <w:rStyle w:val="apple-converted-space"/>
                <w:rFonts w:ascii="Helvetica" w:eastAsiaTheme="majorEastAsia" w:hAnsi="Helvetica"/>
                <w:color w:val="000000"/>
              </w:rPr>
              <w:t> </w:t>
            </w:r>
            <w:r>
              <w:rPr>
                <w:rFonts w:ascii="Helvetica" w:hAnsi="Helvetica"/>
                <w:color w:val="000000"/>
                <w:sz w:val="26"/>
                <w:szCs w:val="26"/>
              </w:rPr>
              <w:t>di personale. Quanto concordato rientra,con ogni probabilità, nelle iniziative che la società sta portando avanti per favorire il</w:t>
            </w:r>
            <w:r>
              <w:rPr>
                <w:rStyle w:val="apple-converted-space"/>
                <w:rFonts w:ascii="Helvetica" w:eastAsiaTheme="majorEastAsia" w:hAnsi="Helvetica"/>
                <w:color w:val="000000"/>
              </w:rPr>
              <w:t> </w:t>
            </w:r>
            <w:r>
              <w:rPr>
                <w:rStyle w:val="Enfasigrassetto"/>
                <w:rFonts w:ascii="Helvetica" w:eastAsiaTheme="majorEastAsia" w:hAnsi="Helvetica"/>
                <w:color w:val="000000"/>
              </w:rPr>
              <w:t>ricambio generazionale</w:t>
            </w:r>
            <w:r>
              <w:rPr>
                <w:rStyle w:val="apple-converted-space"/>
                <w:rFonts w:ascii="Helvetica" w:eastAsiaTheme="majorEastAsia" w:hAnsi="Helvetica"/>
                <w:color w:val="000000"/>
              </w:rPr>
              <w:t> </w:t>
            </w:r>
            <w:r>
              <w:rPr>
                <w:rFonts w:ascii="Helvetica" w:hAnsi="Helvetica"/>
                <w:color w:val="000000"/>
                <w:sz w:val="26"/>
                <w:szCs w:val="26"/>
              </w:rPr>
              <w:t>e il</w:t>
            </w:r>
            <w:r>
              <w:rPr>
                <w:rStyle w:val="apple-converted-space"/>
                <w:rFonts w:ascii="Helvetica" w:eastAsiaTheme="majorEastAsia" w:hAnsi="Helvetica"/>
                <w:color w:val="000000"/>
              </w:rPr>
              <w:t> </w:t>
            </w:r>
            <w:r>
              <w:rPr>
                <w:rStyle w:val="Enfasigrassetto"/>
                <w:rFonts w:ascii="Helvetica" w:eastAsiaTheme="majorEastAsia" w:hAnsi="Helvetica"/>
                <w:color w:val="000000"/>
              </w:rPr>
              <w:t>rinnovamento aziendale</w:t>
            </w:r>
            <w:r>
              <w:rPr>
                <w:rFonts w:ascii="Helvetica" w:hAnsi="Helvetica"/>
                <w:color w:val="000000"/>
                <w:sz w:val="26"/>
                <w:szCs w:val="26"/>
              </w:rPr>
              <w:t>, grazie all’</w:t>
            </w:r>
            <w:r>
              <w:rPr>
                <w:rStyle w:val="Enfasigrassetto"/>
                <w:rFonts w:ascii="Helvetica" w:eastAsiaTheme="majorEastAsia" w:hAnsi="Helvetica"/>
                <w:color w:val="000000"/>
              </w:rPr>
              <w:t>assunzione</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giovani</w:t>
            </w:r>
            <w:r>
              <w:rPr>
                <w:rFonts w:ascii="Helvetica" w:hAnsi="Helvetica"/>
                <w:color w:val="000000"/>
                <w:sz w:val="26"/>
                <w:szCs w:val="26"/>
              </w:rPr>
              <w:t>, dai neolaureati a diplomati in materie tecniche.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Si tratta di un progetto che</w:t>
            </w:r>
            <w:r>
              <w:rPr>
                <w:rStyle w:val="apple-converted-space"/>
                <w:rFonts w:ascii="Helvetica" w:eastAsiaTheme="majorEastAsia" w:hAnsi="Helvetica"/>
                <w:color w:val="000000"/>
              </w:rPr>
              <w:t> </w:t>
            </w:r>
            <w:r>
              <w:rPr>
                <w:rStyle w:val="Enfasigrassetto"/>
                <w:rFonts w:ascii="Helvetica" w:eastAsiaTheme="majorEastAsia" w:hAnsi="Helvetica"/>
                <w:color w:val="000000"/>
              </w:rPr>
              <w:t>creerà occupazione</w:t>
            </w:r>
            <w:r>
              <w:rPr>
                <w:rStyle w:val="apple-converted-space"/>
                <w:rFonts w:ascii="Helvetica" w:eastAsiaTheme="majorEastAsia" w:hAnsi="Helvetica"/>
                <w:color w:val="000000"/>
              </w:rPr>
              <w:t> </w:t>
            </w:r>
            <w:r>
              <w:rPr>
                <w:rFonts w:ascii="Helvetica" w:hAnsi="Helvetica"/>
                <w:color w:val="000000"/>
                <w:sz w:val="26"/>
                <w:szCs w:val="26"/>
              </w:rPr>
              <w:t>sul territorio nazionale nei prossimi anni. Fa parte, infatti, del</w:t>
            </w:r>
            <w:hyperlink r:id="rId46" w:tgtFrame="_blank" w:history="1">
              <w:r>
                <w:rPr>
                  <w:rStyle w:val="Collegamentoipertestuale"/>
                  <w:rFonts w:ascii="Helvetica" w:eastAsiaTheme="majorEastAsia" w:hAnsi="Helvetica"/>
                  <w:color w:val="800000"/>
                  <w:sz w:val="26"/>
                  <w:szCs w:val="26"/>
                </w:rPr>
                <w:t>Piano Industriale Ferrovie dello Stato</w:t>
              </w:r>
            </w:hyperlink>
            <w:r>
              <w:rPr>
                <w:rStyle w:val="apple-converted-space"/>
                <w:rFonts w:ascii="Helvetica" w:eastAsiaTheme="majorEastAsia" w:hAnsi="Helvetica"/>
                <w:color w:val="000000"/>
              </w:rPr>
              <w:t> </w:t>
            </w:r>
            <w:r>
              <w:rPr>
                <w:rFonts w:ascii="Helvetica" w:hAnsi="Helvetica"/>
                <w:color w:val="000000"/>
                <w:sz w:val="26"/>
                <w:szCs w:val="26"/>
              </w:rPr>
              <w:t>per il 2017 – 2026, un programma di sviluppo del Gruppo che si prevede potrà creare circa</w:t>
            </w:r>
            <w:r>
              <w:rPr>
                <w:rStyle w:val="apple-converted-space"/>
                <w:rFonts w:ascii="Helvetica" w:eastAsiaTheme="majorEastAsia" w:hAnsi="Helvetica"/>
                <w:color w:val="000000"/>
              </w:rPr>
              <w:t> </w:t>
            </w:r>
            <w:r>
              <w:rPr>
                <w:rStyle w:val="Enfasigrassetto"/>
                <w:rFonts w:ascii="Helvetica" w:eastAsiaTheme="majorEastAsia" w:hAnsi="Helvetica"/>
                <w:color w:val="000000"/>
              </w:rPr>
              <w:t>52mila nuove opportunità</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impiego</w:t>
            </w:r>
            <w:r>
              <w:rPr>
                <w:rStyle w:val="apple-converted-space"/>
                <w:rFonts w:ascii="Helvetica" w:eastAsiaTheme="majorEastAsia" w:hAnsi="Helvetica"/>
                <w:color w:val="000000"/>
              </w:rPr>
              <w:t> </w:t>
            </w:r>
            <w:r>
              <w:rPr>
                <w:rFonts w:ascii="Helvetica" w:hAnsi="Helvetica"/>
                <w:color w:val="000000"/>
                <w:sz w:val="26"/>
                <w:szCs w:val="26"/>
              </w:rPr>
              <w:t xml:space="preserve">in 10 anni, anche grazie </w:t>
            </w:r>
            <w:r>
              <w:rPr>
                <w:rFonts w:ascii="Helvetica" w:hAnsi="Helvetica"/>
                <w:color w:val="000000"/>
                <w:sz w:val="26"/>
                <w:szCs w:val="26"/>
              </w:rPr>
              <w:lastRenderedPageBreak/>
              <w:t>all’indotto.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FIGURE RICHIESTE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 facile immaginare che le nuove opportunità di lavoro RFI annunciate dal Gruppo FS potranno riguardare, in sostanza,</w:t>
            </w:r>
            <w:r>
              <w:rPr>
                <w:rStyle w:val="apple-converted-space"/>
                <w:rFonts w:ascii="Helvetica" w:eastAsiaTheme="majorEastAsia" w:hAnsi="Helvetica"/>
                <w:color w:val="000000"/>
              </w:rPr>
              <w:t> </w:t>
            </w:r>
            <w:r>
              <w:rPr>
                <w:rStyle w:val="Enfasigrassetto"/>
                <w:rFonts w:ascii="Helvetica" w:eastAsiaTheme="majorEastAsia" w:hAnsi="Helvetica"/>
                <w:color w:val="000000"/>
              </w:rPr>
              <w:t>Manutentori</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Capi Stazione</w:t>
            </w:r>
            <w:r>
              <w:rPr>
                <w:rFonts w:ascii="Helvetica" w:hAnsi="Helvetica"/>
                <w:color w:val="000000"/>
                <w:sz w:val="26"/>
                <w:szCs w:val="26"/>
              </w:rPr>
              <w:t>. Le assunzioni saranno portate a termine entro l’anno prossimo e serviranno a migliorare lo standard manutentivo sull’intera rete gestita da RFI, migliorandone i livelli di sicurezza e affidabilità.</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IL GRUPPO FS E RFI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Vi ricordiamo che Ferrovie dello Stato Italiane SpA è una holding attiva nel settore delle infrastrutture e dei trasporti ferroviari. L’azienda ha origine nel 1905, con la statalizzazione di numerose ferrovie italiane. Divenuta ente pubblico negli anni ’80, dal 1992 è una società per azioni con partecipazione statale totale attraverso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Ministero</w:t>
            </w:r>
            <w:r>
              <w:rPr>
                <w:rStyle w:val="apple-converted-space"/>
                <w:rFonts w:ascii="Helvetica" w:eastAsiaTheme="majorEastAsia" w:hAnsi="Helvetica"/>
                <w:color w:val="000000"/>
                <w:sz w:val="26"/>
                <w:szCs w:val="26"/>
              </w:rPr>
              <w:t> </w:t>
            </w:r>
            <w:r>
              <w:rPr>
                <w:rFonts w:ascii="Helvetica" w:hAnsi="Helvetica"/>
                <w:color w:val="000000"/>
                <w:sz w:val="26"/>
                <w:szCs w:val="26"/>
              </w:rPr>
              <w:t>dell’</w:t>
            </w:r>
            <w:r>
              <w:rPr>
                <w:rStyle w:val="Enfasigrassetto"/>
                <w:rFonts w:ascii="Helvetica" w:eastAsiaTheme="majorEastAsia" w:hAnsi="Helvetica"/>
                <w:color w:val="000000"/>
              </w:rPr>
              <w:t>Economia</w:t>
            </w:r>
            <w:r>
              <w:rPr>
                <w:rStyle w:val="apple-converted-space"/>
                <w:rFonts w:ascii="Helvetica" w:eastAsiaTheme="majorEastAsia" w:hAnsi="Helvetica"/>
                <w:color w:val="000000"/>
                <w:sz w:val="26"/>
                <w:szCs w:val="26"/>
              </w:rPr>
              <w:t> </w:t>
            </w:r>
            <w:r>
              <w:rPr>
                <w:rFonts w:ascii="Helvetica" w:hAnsi="Helvetica"/>
                <w:color w:val="000000"/>
                <w:sz w:val="26"/>
                <w:szCs w:val="26"/>
              </w:rPr>
              <w:t>e delle</w:t>
            </w:r>
            <w:r>
              <w:rPr>
                <w:rStyle w:val="Enfasigrassetto"/>
                <w:rFonts w:ascii="Helvetica" w:eastAsiaTheme="majorEastAsia" w:hAnsi="Helvetica"/>
                <w:color w:val="000000"/>
              </w:rPr>
              <w:t>Finanze</w:t>
            </w:r>
            <w:r>
              <w:rPr>
                <w:rFonts w:ascii="Helvetica" w:hAnsi="Helvetica"/>
                <w:color w:val="000000"/>
                <w:sz w:val="26"/>
                <w:szCs w:val="26"/>
              </w:rP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FS Italiane</w:t>
            </w:r>
            <w:r>
              <w:rPr>
                <w:rFonts w:ascii="Helvetica" w:hAnsi="Helvetica"/>
                <w:color w:val="000000"/>
                <w:sz w:val="26"/>
                <w:szCs w:val="26"/>
              </w:rPr>
              <w:t> conta oggi circa 70mila dipendenti ed opera sotto la guida dell’attuale AD Renato Mazzoncini.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FS comprende diverse società, tra cui 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RFI SpA</w:t>
            </w:r>
            <w:r>
              <w:rPr>
                <w:rFonts w:ascii="Helvetica" w:hAnsi="Helvetica"/>
                <w:color w:val="000000"/>
                <w:sz w:val="26"/>
                <w:szCs w:val="26"/>
              </w:rPr>
              <w:t>. Quest’ultima è una società per azioni che si occupa della gestione complessiva della rete ferroviaria nazionale. Costituita nel 2001, è partecipata al 100% da Ferrovie dello Stato Italiane. Oggi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Rete Ferroviaria Italiana</w:t>
            </w:r>
            <w:r>
              <w:rPr>
                <w:rStyle w:val="apple-converted-space"/>
                <w:rFonts w:ascii="Helvetica" w:eastAsiaTheme="majorEastAsia" w:hAnsi="Helvetica"/>
                <w:color w:val="000000"/>
                <w:sz w:val="26"/>
                <w:szCs w:val="26"/>
              </w:rPr>
              <w:t> </w:t>
            </w:r>
            <w:r>
              <w:rPr>
                <w:rFonts w:ascii="Helvetica" w:hAnsi="Helvetica"/>
                <w:color w:val="000000"/>
                <w:sz w:val="26"/>
                <w:szCs w:val="26"/>
              </w:rPr>
              <w:t>gestisce 16.790 km di linee ferroviarie, di cui 67 km estere, 2.195 stazioni ferroviarie, 3 Impianti di traghettamento e 208 Impianti merci.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Ferrovie dello Stato e alle opportunità di lavoro RFI in arrivo possono visitare la pagina dedicata alle</w:t>
            </w:r>
            <w:r>
              <w:rPr>
                <w:rStyle w:val="apple-converted-space"/>
                <w:rFonts w:ascii="Helvetica" w:eastAsiaTheme="majorEastAsia" w:hAnsi="Helvetica"/>
                <w:color w:val="000000"/>
                <w:sz w:val="26"/>
                <w:szCs w:val="26"/>
              </w:rPr>
              <w:t> </w:t>
            </w:r>
            <w:hyperlink r:id="rId47" w:tgtFrame="_blank" w:history="1">
              <w:r>
                <w:rPr>
                  <w:rStyle w:val="Collegamentoipertestuale"/>
                  <w:rFonts w:ascii="Helvetica" w:eastAsiaTheme="majorEastAsia" w:hAnsi="Helvetica"/>
                  <w:color w:val="800000"/>
                  <w:sz w:val="26"/>
                  <w:szCs w:val="26"/>
                </w:rPr>
                <w:t>ricerche in corso</w:t>
              </w:r>
            </w:hyperlink>
            <w:r>
              <w:rPr>
                <w:rStyle w:val="apple-converted-space"/>
                <w:rFonts w:ascii="Helvetica" w:eastAsiaTheme="majorEastAsia" w:hAnsi="Helvetica"/>
                <w:color w:val="000000"/>
                <w:sz w:val="26"/>
                <w:szCs w:val="26"/>
              </w:rPr>
              <w:t> </w:t>
            </w:r>
            <w:r>
              <w:rPr>
                <w:rFonts w:ascii="Helvetica" w:hAnsi="Helvetica"/>
                <w:color w:val="000000"/>
                <w:sz w:val="26"/>
                <w:szCs w:val="26"/>
              </w:rPr>
              <w:t xml:space="preserve">(Lavora con noi) FS. Dalla stessa è possibile </w:t>
            </w:r>
            <w:r>
              <w:rPr>
                <w:rFonts w:ascii="Helvetica" w:hAnsi="Helvetica"/>
                <w:color w:val="000000"/>
                <w:sz w:val="26"/>
                <w:szCs w:val="26"/>
              </w:rPr>
              <w:lastRenderedPageBreak/>
              <w:t>prendere visione delle posizioni aperte presso tutte le società del Gruppo 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candidarsi online</w:t>
            </w:r>
            <w:r>
              <w:rPr>
                <w:rStyle w:val="apple-converted-space"/>
                <w:rFonts w:ascii="Helvetica" w:eastAsiaTheme="majorEastAsia" w:hAnsi="Helvetica"/>
                <w:color w:val="000000"/>
                <w:sz w:val="26"/>
                <w:szCs w:val="26"/>
              </w:rPr>
              <w:t> </w:t>
            </w:r>
            <w:r>
              <w:rPr>
                <w:rFonts w:ascii="Helvetica" w:hAnsi="Helvetica"/>
                <w:color w:val="000000"/>
                <w:sz w:val="26"/>
                <w:szCs w:val="26"/>
              </w:rPr>
              <w:t>a quelle di interesse, registrando il cv nell’apposito form.</w:t>
            </w:r>
          </w:p>
          <w:p w:rsidR="006B07ED" w:rsidRPr="00162875"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162875">
              <w:rPr>
                <w:rFonts w:ascii="Arial" w:hAnsi="Arial" w:cs="Arial"/>
                <w:color w:val="800000"/>
                <w:kern w:val="36"/>
                <w:sz w:val="48"/>
                <w:szCs w:val="48"/>
                <w:lang w:eastAsia="it-IT"/>
              </w:rPr>
              <w:t>Arco Spedizioni Lavora con noi: selezioni in corso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Nuove opportunità di</w:t>
            </w:r>
            <w:r>
              <w:rPr>
                <w:rStyle w:val="apple-converted-space"/>
                <w:rFonts w:ascii="Helvetica" w:eastAsiaTheme="majorEastAsia" w:hAnsi="Helvetica"/>
                <w:color w:val="000000"/>
              </w:rPr>
              <w:t> </w:t>
            </w:r>
            <w:r>
              <w:rPr>
                <w:rStyle w:val="Enfasigrassetto"/>
                <w:rFonts w:ascii="Helvetica" w:eastAsiaTheme="majorEastAsia" w:hAnsi="Helvetica"/>
                <w:color w:val="000000"/>
              </w:rPr>
              <w:t>lavoro</w:t>
            </w:r>
            <w:r>
              <w:rPr>
                <w:rStyle w:val="apple-converted-space"/>
                <w:rFonts w:ascii="Helvetica" w:eastAsiaTheme="majorEastAsia" w:hAnsi="Helvetica"/>
                <w:color w:val="000000"/>
              </w:rPr>
              <w:t> </w:t>
            </w:r>
            <w:r>
              <w:rPr>
                <w:rFonts w:ascii="Helvetica" w:hAnsi="Helvetica"/>
                <w:color w:val="000000"/>
                <w:sz w:val="26"/>
                <w:szCs w:val="26"/>
              </w:rPr>
              <w:t>nel</w:t>
            </w:r>
            <w:r>
              <w:rPr>
                <w:rStyle w:val="apple-converted-space"/>
                <w:rFonts w:ascii="Helvetica" w:eastAsiaTheme="majorEastAsia" w:hAnsi="Helvetica"/>
                <w:color w:val="000000"/>
              </w:rPr>
              <w:t> </w:t>
            </w:r>
            <w:r>
              <w:rPr>
                <w:rStyle w:val="Enfasigrassetto"/>
                <w:rFonts w:ascii="Helvetica" w:eastAsiaTheme="majorEastAsia" w:hAnsi="Helvetica"/>
                <w:color w:val="000000"/>
              </w:rPr>
              <w:t>trasporto merci</w:t>
            </w:r>
            <w:r>
              <w:rPr>
                <w:rStyle w:val="apple-converted-space"/>
                <w:rFonts w:ascii="Helvetica" w:eastAsiaTheme="majorEastAsia" w:hAnsi="Helvetica"/>
                <w:color w:val="000000"/>
              </w:rPr>
              <w:t> </w:t>
            </w:r>
            <w:r>
              <w:rPr>
                <w:rFonts w:ascii="Helvetica" w:hAnsi="Helvetica"/>
                <w:color w:val="000000"/>
                <w:sz w:val="26"/>
                <w:szCs w:val="26"/>
              </w:rPr>
              <w:t>con Arco Spedizioni.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noto</w:t>
            </w:r>
            <w:r>
              <w:rPr>
                <w:rStyle w:val="apple-converted-space"/>
                <w:rFonts w:ascii="Helvetica" w:eastAsiaTheme="majorEastAsia" w:hAnsi="Helvetica"/>
                <w:color w:val="000000"/>
              </w:rPr>
              <w:t> </w:t>
            </w:r>
            <w:r>
              <w:rPr>
                <w:rStyle w:val="Enfasigrassetto"/>
                <w:rFonts w:ascii="Helvetica" w:eastAsiaTheme="majorEastAsia" w:hAnsi="Helvetica"/>
                <w:color w:val="000000"/>
              </w:rPr>
              <w:t>corriere</w:t>
            </w:r>
            <w:r>
              <w:rPr>
                <w:rStyle w:val="apple-converted-space"/>
                <w:rFonts w:ascii="Helvetica" w:eastAsiaTheme="majorEastAsia" w:hAnsi="Helvetica"/>
                <w:color w:val="000000"/>
              </w:rPr>
              <w:t> </w:t>
            </w:r>
            <w:r>
              <w:rPr>
                <w:rFonts w:ascii="Helvetica" w:hAnsi="Helvetica"/>
                <w:color w:val="000000"/>
                <w:sz w:val="26"/>
                <w:szCs w:val="26"/>
              </w:rPr>
              <w:t>seleziona varie figure per</w:t>
            </w:r>
            <w:r>
              <w:rPr>
                <w:rStyle w:val="apple-converted-space"/>
                <w:rFonts w:ascii="Helvetica" w:eastAsiaTheme="majorEastAsia" w:hAnsi="Helvetica"/>
                <w:color w:val="000000"/>
              </w:rPr>
              <w:t> </w:t>
            </w:r>
            <w:r>
              <w:rPr>
                <w:rStyle w:val="Enfasigrassetto"/>
                <w:rFonts w:ascii="Helvetica" w:eastAsiaTheme="majorEastAsia" w:hAnsi="Helvetica"/>
                <w:color w:val="000000"/>
              </w:rPr>
              <w:t>assunzioni</w:t>
            </w:r>
            <w:r>
              <w:rPr>
                <w:rStyle w:val="apple-converted-space"/>
                <w:rFonts w:ascii="Helvetica" w:eastAsiaTheme="majorEastAsia" w:hAnsi="Helvetica"/>
                <w:color w:val="000000"/>
              </w:rPr>
              <w:t> </w:t>
            </w:r>
            <w:r>
              <w:rPr>
                <w:rFonts w:ascii="Helvetica" w:hAnsi="Helvetica"/>
                <w:color w:val="000000"/>
                <w:sz w:val="26"/>
                <w:szCs w:val="26"/>
              </w:rPr>
              <w:t>in sede e presso le proprie filiali presenti sul territorio nazionale.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Di seguito vi presentiamo le selezioni in corso e</w:t>
            </w:r>
            <w:r>
              <w:rPr>
                <w:rStyle w:val="apple-converted-space"/>
                <w:rFonts w:ascii="Helvetica" w:eastAsiaTheme="majorEastAsia" w:hAnsi="Helvetica"/>
                <w:color w:val="000000"/>
              </w:rPr>
              <w:t> </w:t>
            </w:r>
            <w:r>
              <w:rPr>
                <w:rStyle w:val="Enfasigrassetto"/>
                <w:rFonts w:ascii="Helvetica" w:eastAsiaTheme="majorEastAsia" w:hAnsi="Helvetica"/>
                <w:color w:val="000000"/>
              </w:rPr>
              <w:t>come candidarsi</w:t>
            </w:r>
            <w:r>
              <w:rPr>
                <w:rStyle w:val="apple-converted-space"/>
                <w:rFonts w:ascii="Helvetica" w:eastAsiaTheme="majorEastAsia" w:hAnsi="Helvetica"/>
                <w:color w:val="000000"/>
              </w:rPr>
              <w:t> </w:t>
            </w:r>
            <w:r>
              <w:rPr>
                <w:rFonts w:ascii="Helvetica" w:hAnsi="Helvetica"/>
                <w:color w:val="000000"/>
                <w:sz w:val="26"/>
                <w:szCs w:val="26"/>
              </w:rPr>
              <w:t>per lavorare in Arco Spedizioni. Vi diamo anche</w:t>
            </w:r>
            <w:r>
              <w:rPr>
                <w:rStyle w:val="Enfasigrassetto"/>
                <w:rFonts w:ascii="Helvetica" w:eastAsiaTheme="majorEastAsia" w:hAnsi="Helvetica"/>
                <w:color w:val="000000"/>
              </w:rPr>
              <w:t>informazioni utili</w:t>
            </w:r>
            <w:r>
              <w:rPr>
                <w:rStyle w:val="apple-converted-space"/>
                <w:rFonts w:ascii="Helvetica" w:eastAsiaTheme="majorEastAsia" w:hAnsi="Helvetica"/>
                <w:color w:val="000000"/>
              </w:rPr>
              <w:t> </w:t>
            </w:r>
            <w:r>
              <w:rPr>
                <w:rFonts w:ascii="Helvetica" w:hAnsi="Helvetica"/>
                <w:color w:val="000000"/>
                <w:sz w:val="26"/>
                <w:szCs w:val="26"/>
              </w:rPr>
              <w:t>sull’azienda e le modalità di recruiting.</w:t>
            </w:r>
          </w:p>
          <w:p w:rsidR="006B07ED" w:rsidRDefault="006B07ED" w:rsidP="00C54E3E">
            <w:pPr>
              <w:pStyle w:val="NormaleWeb"/>
              <w:shd w:val="clear" w:color="auto" w:fill="FFFFFF"/>
              <w:spacing w:line="315" w:lineRule="atLeast"/>
              <w:rPr>
                <w:rFonts w:ascii="Helvetica" w:hAnsi="Helvetica"/>
                <w:color w:val="000000"/>
                <w:sz w:val="26"/>
                <w:szCs w:val="26"/>
                <w:shd w:val="clear" w:color="auto" w:fill="FFFFFF"/>
              </w:rPr>
            </w:pPr>
            <w:r>
              <w:rPr>
                <w:rFonts w:ascii="Helvetica" w:hAnsi="Helvetica"/>
                <w:color w:val="000000"/>
                <w:sz w:val="26"/>
                <w:szCs w:val="26"/>
                <w:shd w:val="clear" w:color="auto" w:fill="FFFFFF"/>
              </w:rPr>
              <w:t>Arco Spedizioni SpA è un’azienda italiana che offre servizi di spedizione per ogni tipologia di merce, sia in Italia che in Europa. Fondata nel 1974, la società ha sede legale ed operativa in Via Buonarroti n. 203 – 20900 Monza. Oggi è presente con 98 filiali sul territorio nazionale, opera attraverso 570 autotreni di linea e 1.120 mezzi per le consegne locali, e possiede 186mila metri quadri di magazzini. Attualmente, Arco Spedizioni impiega 574 collaboratori, ed è una realtà in costante crescita.</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ARCO SPEDIZIONI OFFERTE DI LAVORO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Periodicamente, l’azienda cerca personale per la copertura di posti di lavoro 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Monza,</w:t>
            </w:r>
            <w:r>
              <w:rPr>
                <w:rStyle w:val="apple-converted-space"/>
                <w:rFonts w:ascii="Helvetica" w:eastAsiaTheme="majorEastAsia" w:hAnsi="Helvetica"/>
                <w:color w:val="000000"/>
                <w:sz w:val="26"/>
                <w:szCs w:val="26"/>
              </w:rPr>
              <w:t> </w:t>
            </w:r>
            <w:r>
              <w:rPr>
                <w:rFonts w:ascii="Helvetica" w:hAnsi="Helvetica"/>
                <w:color w:val="000000"/>
                <w:sz w:val="26"/>
                <w:szCs w:val="26"/>
              </w:rPr>
              <w:t>nella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sede centrale</w:t>
            </w:r>
            <w:r>
              <w:rPr>
                <w:rFonts w:ascii="Helvetica" w:hAnsi="Helvetica"/>
                <w:color w:val="000000"/>
                <w:sz w:val="26"/>
                <w:szCs w:val="26"/>
              </w:rPr>
              <w:t>, e presso le proprie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filiali</w:t>
            </w:r>
            <w:r>
              <w:rPr>
                <w:rFonts w:ascii="Helvetica" w:hAnsi="Helvetica"/>
                <w:color w:val="000000"/>
                <w:sz w:val="26"/>
                <w:szCs w:val="26"/>
              </w:rPr>
              <w:t>. Durante l’anno cerca anche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Autisti / Subvettori</w:t>
            </w:r>
            <w:r>
              <w:rPr>
                <w:rFonts w:ascii="Helvetica" w:hAnsi="Helvetica"/>
                <w:color w:val="000000"/>
                <w:sz w:val="26"/>
                <w:szCs w:val="26"/>
              </w:rPr>
              <w:t>, per trasportare merci.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Al momento, ad esempio, sono diverse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posizioni aperte</w:t>
            </w:r>
            <w:r>
              <w:rPr>
                <w:rFonts w:ascii="Helvetica" w:hAnsi="Helvetica"/>
                <w:color w:val="000000"/>
                <w:sz w:val="26"/>
                <w:szCs w:val="26"/>
              </w:rPr>
              <w:t xml:space="preserve">per lavorare presso il corriere. Gli interessati alle opportunità di lavoro Arco Spedizioni possono </w:t>
            </w:r>
            <w:r>
              <w:rPr>
                <w:rFonts w:ascii="Helvetica" w:hAnsi="Helvetica"/>
                <w:color w:val="000000"/>
                <w:sz w:val="26"/>
                <w:szCs w:val="26"/>
              </w:rPr>
              <w:lastRenderedPageBreak/>
              <w:t>valutare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ricerche in corso</w:t>
            </w:r>
            <w:r>
              <w:rPr>
                <w:rStyle w:val="apple-converted-space"/>
                <w:rFonts w:ascii="Helvetica" w:eastAsiaTheme="majorEastAsia" w:hAnsi="Helvetica"/>
                <w:color w:val="000000"/>
                <w:sz w:val="26"/>
                <w:szCs w:val="26"/>
              </w:rPr>
              <w:t> </w:t>
            </w:r>
            <w:r>
              <w:rPr>
                <w:rFonts w:ascii="Helvetica" w:hAnsi="Helvetica"/>
                <w:color w:val="000000"/>
                <w:sz w:val="26"/>
                <w:szCs w:val="26"/>
              </w:rPr>
              <w:t>in questo periodo, che vengono segnalate attraverso la</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sezione web</w:t>
            </w:r>
            <w:r>
              <w:rPr>
                <w:rStyle w:val="apple-converted-space"/>
                <w:rFonts w:ascii="Helvetica" w:eastAsiaTheme="majorEastAsia" w:hAnsi="Helvetica"/>
                <w:color w:val="000000"/>
                <w:sz w:val="26"/>
                <w:szCs w:val="26"/>
              </w:rPr>
              <w:t> </w:t>
            </w:r>
            <w:r>
              <w:rPr>
                <w:rFonts w:ascii="Helvetica" w:hAnsi="Helvetica"/>
                <w:color w:val="000000"/>
                <w:sz w:val="26"/>
                <w:szCs w:val="26"/>
              </w:rPr>
              <w:t>‘Arco Spedizioni lavora con noi’ dedicata al</w:t>
            </w:r>
            <w:r>
              <w:rPr>
                <w:rStyle w:val="Enfasigrassetto"/>
                <w:rFonts w:ascii="Helvetica" w:eastAsiaTheme="majorEastAsia" w:hAnsi="Helvetica"/>
                <w:color w:val="000000"/>
              </w:rPr>
              <w:t>reclutamento</w:t>
            </w:r>
            <w:r>
              <w:rPr>
                <w:rStyle w:val="apple-converted-space"/>
                <w:rFonts w:ascii="Helvetica" w:eastAsiaTheme="majorEastAsia" w:hAnsi="Helvetica"/>
                <w:color w:val="000000"/>
                <w:sz w:val="26"/>
                <w:szCs w:val="26"/>
              </w:rPr>
              <w:t> </w:t>
            </w:r>
            <w:r>
              <w:rPr>
                <w:rFonts w:ascii="Helvetica" w:hAnsi="Helvetica"/>
                <w:color w:val="000000"/>
                <w:sz w:val="26"/>
                <w:szCs w:val="26"/>
              </w:rPr>
              <w:t>del Gruppo.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un breve excursus delle opportunità di impiego pubblicate più di recente e 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figure ricercate</w:t>
            </w:r>
            <w:r>
              <w:rPr>
                <w:rFonts w:ascii="Helvetica" w:hAnsi="Helvetica"/>
                <w:color w:val="000000"/>
                <w:sz w:val="26"/>
                <w:szCs w:val="26"/>
              </w:rPr>
              <w:t>, per le quali è possibile candidarsi:</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LAVORO IN SEDE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FUNZIONARIO COMMERCIALE LOGISTICA – Monza</w:t>
            </w:r>
            <w:r>
              <w:rPr>
                <w:rFonts w:ascii="Helvetica" w:hAnsi="Helvetica"/>
                <w:color w:val="000000"/>
                <w:sz w:val="26"/>
                <w:szCs w:val="26"/>
              </w:rPr>
              <w:br/>
              <w:t>I candidati ideali sono laureati o diplomati. Hanno maturato esperienza presso aziende logistiche e conoscono le dinamiche relative al settore. Possiedono adeguate competenze tecniche e organizzative, e conoscono bene la lingua inglese. Sono disponibili alla mobilità sul territorio nazionale.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CAPI SERVIZI ARRIVI – Montichiari (Brescia), Ferrara</w:t>
            </w:r>
            <w:r>
              <w:rPr>
                <w:rFonts w:ascii="Helvetica" w:hAnsi="Helvetica"/>
                <w:color w:val="000000"/>
                <w:sz w:val="26"/>
                <w:szCs w:val="26"/>
              </w:rPr>
              <w:br/>
              <w:t>Le figure selezionate si occuperanno di coordinare le attività di gestione e pianificazione ritiri e giri di distribuzione, ricezione arrivi, smistamento documenti e coordinamento autisti. Per candidarsi è necessario aver lavorato nel settore dei trasporti, rivestendo ruoli analoghi.</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RESPONSABILI DI FILALE – Forlì, Rimini</w:t>
            </w:r>
            <w:r>
              <w:rPr>
                <w:rFonts w:ascii="Helvetica" w:hAnsi="Helvetica"/>
                <w:color w:val="000000"/>
                <w:sz w:val="26"/>
                <w:szCs w:val="26"/>
              </w:rPr>
              <w:br/>
              <w:t>La ricerca è rivolta a candidati con esperienza pregressa, maturata nel settore dei trasporti. Devono essere in grado di organizzare i giri di raccolta e la distribuzione, coordinare personale e fornitori, e gestire il magazzino.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IMPIEGATO OPERATIVO – Olbia</w:t>
            </w:r>
            <w:r>
              <w:rPr>
                <w:rFonts w:ascii="Helvetica" w:hAnsi="Helvetica"/>
                <w:color w:val="000000"/>
                <w:sz w:val="26"/>
                <w:szCs w:val="26"/>
              </w:rPr>
              <w:br/>
              <w:t xml:space="preserve">La risorsa provvederà alla bollettazione e all’assistenza clienti. Inoltre, sarà di supporto per gestire il magazzino. Preferibilmente ha lavorato nel settore di riferimento e / o ha dimestichezza con l’uso </w:t>
            </w:r>
            <w:r>
              <w:rPr>
                <w:rFonts w:ascii="Helvetica" w:hAnsi="Helvetica"/>
                <w:color w:val="000000"/>
                <w:sz w:val="26"/>
                <w:szCs w:val="26"/>
              </w:rPr>
              <w:lastRenderedPageBreak/>
              <w:t>di AS400.</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IMPIEGATO LOGISTICA – Bentivoglio (Bologna)</w:t>
            </w:r>
            <w:r>
              <w:rPr>
                <w:rFonts w:ascii="Helvetica" w:hAnsi="Helvetica"/>
                <w:color w:val="000000"/>
                <w:sz w:val="26"/>
                <w:szCs w:val="26"/>
              </w:rPr>
              <w:br/>
              <w:t>L’offerta di lavoro Arco Spedizioni è rivolta a candidati con esperienza in ruoli e settori analoghi. Saranno valutate anche le candidature di giovani inesperti, da inserire in un tirocinio retribuito. La posizione prevede l’espletamento di attività di inserimento dati, gestione ordini e inventario, assistenza clienti, bollettazione.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FUNZIONARIO COMMERCIALE – Roma</w:t>
            </w:r>
            <w:r>
              <w:rPr>
                <w:rFonts w:ascii="Helvetica" w:hAnsi="Helvetica"/>
                <w:color w:val="000000"/>
                <w:sz w:val="26"/>
                <w:szCs w:val="26"/>
              </w:rPr>
              <w:br/>
              <w:t>Si ricercano candidati con esperienza nella vendita, provenienti dal settore trasporti / logistica. La persona selezionata lavorerà nella zona di Roma e provincia.</w:t>
            </w:r>
          </w:p>
          <w:p w:rsidR="006B07ED" w:rsidRDefault="006B07ED" w:rsidP="00C54E3E">
            <w:pPr>
              <w:pStyle w:val="Titolo4"/>
              <w:shd w:val="clear" w:color="auto" w:fill="FFFFFF"/>
              <w:outlineLvl w:val="3"/>
              <w:rPr>
                <w:rFonts w:ascii="Arial" w:hAnsi="Arial" w:cs="Arial"/>
                <w:b w:val="0"/>
                <w:bCs w:val="0"/>
                <w:color w:val="000000"/>
              </w:rPr>
            </w:pPr>
            <w:r>
              <w:rPr>
                <w:rFonts w:ascii="Arial" w:hAnsi="Arial" w:cs="Arial"/>
                <w:b w:val="0"/>
                <w:bCs w:val="0"/>
                <w:color w:val="000000"/>
              </w:rPr>
              <w:t>POSIZIONI APERTE PER AUTISTI / SUBVETTORI</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PADRONCINI – Parma, Reggio Emilia, Modena</w:t>
            </w:r>
            <w:r>
              <w:rPr>
                <w:rFonts w:ascii="Helvetica" w:hAnsi="Helvetica"/>
                <w:color w:val="000000"/>
                <w:sz w:val="26"/>
                <w:szCs w:val="26"/>
              </w:rPr>
              <w:br/>
              <w:t>Si richiede il possesso di un furgone 8 posti pallet con sponda – motrici massa complessiva 35 quintali, 14 posti pallet con sponda. Si selezionano fornitori di distribuzione e / o padroncini singoli per ampliare la flotta addetta alla presa e consegna. Per candidarsi è necessario disporre di autorizzazioni e documentazione idonee.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Vi segnaliamo che si ricercano anche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Padroncini</w:t>
            </w:r>
            <w:r>
              <w:rPr>
                <w:rStyle w:val="apple-converted-space"/>
                <w:rFonts w:ascii="Helvetica" w:eastAsiaTheme="majorEastAsia" w:hAnsi="Helvetica"/>
                <w:color w:val="000000"/>
                <w:sz w:val="26"/>
                <w:szCs w:val="26"/>
              </w:rPr>
              <w:t> </w:t>
            </w:r>
            <w:r>
              <w:rPr>
                <w:rFonts w:ascii="Helvetica" w:hAnsi="Helvetica"/>
                <w:color w:val="000000"/>
                <w:sz w:val="26"/>
                <w:szCs w:val="26"/>
              </w:rPr>
              <w:t>in possesso di mezzi di varia portata, a seconda delle sedi, per le zone di</w:t>
            </w:r>
            <w:r>
              <w:rPr>
                <w:rStyle w:val="Enfasigrassetto"/>
                <w:rFonts w:ascii="Helvetica" w:eastAsiaTheme="majorEastAsia" w:hAnsi="Helvetica"/>
                <w:color w:val="000000"/>
              </w:rPr>
              <w:t>Mantova</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Verbania</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ARCO SPEDIZIONI LAVORA CON NOI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raccolta</w:t>
            </w:r>
            <w:r>
              <w:rPr>
                <w:rStyle w:val="apple-converted-space"/>
                <w:rFonts w:ascii="Helvetica" w:eastAsiaTheme="majorEastAsia" w:hAnsi="Helvetica"/>
                <w:color w:val="000000"/>
                <w:sz w:val="26"/>
                <w:szCs w:val="26"/>
              </w:rPr>
              <w:t> </w:t>
            </w:r>
            <w:r>
              <w:rPr>
                <w:rFonts w:ascii="Helvetica" w:hAnsi="Helvetica"/>
                <w:color w:val="000000"/>
                <w:sz w:val="26"/>
                <w:szCs w:val="26"/>
              </w:rPr>
              <w:t>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candidature</w:t>
            </w:r>
            <w:r>
              <w:rPr>
                <w:rStyle w:val="apple-converted-space"/>
                <w:rFonts w:ascii="Helvetica" w:eastAsiaTheme="majorEastAsia" w:hAnsi="Helvetica"/>
                <w:color w:val="000000"/>
                <w:sz w:val="26"/>
                <w:szCs w:val="26"/>
              </w:rPr>
              <w:t> </w:t>
            </w:r>
            <w:r>
              <w:rPr>
                <w:rFonts w:ascii="Helvetica" w:hAnsi="Helvetica"/>
                <w:color w:val="000000"/>
                <w:sz w:val="26"/>
                <w:szCs w:val="26"/>
              </w:rPr>
              <w:t>viene effettuata, generalmente, tramite la pagina riservata alle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carriere</w:t>
            </w:r>
            <w:r>
              <w:rPr>
                <w:rStyle w:val="apple-converted-space"/>
                <w:rFonts w:ascii="Helvetica" w:eastAsiaTheme="majorEastAsia" w:hAnsi="Helvetica"/>
                <w:color w:val="000000"/>
                <w:sz w:val="26"/>
                <w:szCs w:val="26"/>
              </w:rPr>
              <w:t> </w:t>
            </w:r>
            <w:r>
              <w:rPr>
                <w:rFonts w:ascii="Helvetica" w:hAnsi="Helvetica"/>
                <w:color w:val="000000"/>
                <w:sz w:val="26"/>
                <w:szCs w:val="26"/>
              </w:rPr>
              <w:t>del portale web aziendale. Attraverso la stessa, infatti, vengono pubblicate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opportunità</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impiego</w:t>
            </w:r>
            <w:r>
              <w:rPr>
                <w:rFonts w:ascii="Helvetica" w:hAnsi="Helvetica"/>
                <w:color w:val="000000"/>
                <w:sz w:val="26"/>
                <w:szCs w:val="26"/>
              </w:rPr>
              <w:t>, alle quali è possibile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rispondere tramite mail</w:t>
            </w:r>
            <w:r>
              <w:rPr>
                <w:rFonts w:ascii="Helvetica" w:hAnsi="Helvetica"/>
                <w:color w:val="000000"/>
                <w:sz w:val="26"/>
                <w:szCs w:val="26"/>
              </w:rPr>
              <w:t xml:space="preserve">. Cliccando sulla voce ‘Invia Candidatura’ in corrispondenza dell’annuncio di </w:t>
            </w:r>
            <w:r>
              <w:rPr>
                <w:rFonts w:ascii="Helvetica" w:hAnsi="Helvetica"/>
                <w:color w:val="000000"/>
                <w:sz w:val="26"/>
                <w:szCs w:val="26"/>
              </w:rPr>
              <w:lastRenderedPageBreak/>
              <w:t>interesse, è possibile infatti prendere visione dell’indirizzo di posta elettronica a cui occorre inviare il curriculum vitae per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Per consultare le offerte di lavoro, una volta entrati nella sezione riservata al recruiting, è possibile scegliere tra due distinte aree, una riservata alle assunzioni in sede e nelle filiali, l’altra alle posizioni aperte per Autisti / Subvettori. In qualsiasi momento, inoltre, è possibile inviare un’</w:t>
            </w:r>
            <w:r>
              <w:rPr>
                <w:rStyle w:val="Enfasigrassetto"/>
                <w:rFonts w:ascii="Helvetica" w:eastAsiaTheme="majorEastAsia" w:hAnsi="Helvetica"/>
                <w:color w:val="000000"/>
              </w:rPr>
              <w:t>autocandidatura</w:t>
            </w:r>
            <w:r>
              <w:rPr>
                <w:rFonts w:ascii="Helvetica" w:hAnsi="Helvetica"/>
                <w:color w:val="000000"/>
                <w:sz w:val="26"/>
                <w:szCs w:val="26"/>
              </w:rPr>
              <w:t>, scrivendo a</w:t>
            </w:r>
            <w:r>
              <w:rPr>
                <w:rStyle w:val="Enfasigrassetto"/>
                <w:rFonts w:ascii="Helvetica" w:eastAsiaTheme="majorEastAsia" w:hAnsi="Helvetica"/>
                <w:color w:val="000000"/>
              </w:rPr>
              <w:t>curricula@arco.it</w:t>
            </w:r>
            <w:r>
              <w:rPr>
                <w:rFonts w:ascii="Helvetica" w:hAnsi="Helvetica"/>
                <w:color w:val="000000"/>
                <w:sz w:val="26"/>
                <w:szCs w:val="26"/>
              </w:rPr>
              <w:t>, in vista di prossime selezioni di personale.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Arco Spedizioni e alle opportunità di lavoro attive possono visitare la pagina dedicata alle</w:t>
            </w:r>
            <w:r>
              <w:rPr>
                <w:rStyle w:val="apple-converted-space"/>
                <w:rFonts w:ascii="Helvetica" w:eastAsiaTheme="majorEastAsia" w:hAnsi="Helvetica"/>
                <w:color w:val="000000"/>
                <w:sz w:val="26"/>
                <w:szCs w:val="26"/>
              </w:rPr>
              <w:t> </w:t>
            </w:r>
            <w:hyperlink r:id="rId48" w:tgtFrame="_blank" w:history="1">
              <w:r>
                <w:rPr>
                  <w:rStyle w:val="Collegamentoipertestuale"/>
                  <w:rFonts w:ascii="Helvetica" w:eastAsiaTheme="majorEastAsia" w:hAnsi="Helvetica"/>
                  <w:color w:val="800000"/>
                  <w:sz w:val="26"/>
                  <w:szCs w:val="26"/>
                </w:rPr>
                <w:t>ricerche in corso</w:t>
              </w:r>
            </w:hyperlink>
            <w:r>
              <w:rPr>
                <w:rStyle w:val="apple-converted-space"/>
                <w:rFonts w:ascii="Helvetica" w:eastAsiaTheme="majorEastAsia" w:hAnsi="Helvetica"/>
                <w:color w:val="000000"/>
                <w:sz w:val="26"/>
                <w:szCs w:val="26"/>
              </w:rPr>
              <w:t> </w:t>
            </w:r>
            <w:r>
              <w:rPr>
                <w:rFonts w:ascii="Helvetica" w:hAnsi="Helvetica"/>
                <w:color w:val="000000"/>
                <w:sz w:val="26"/>
                <w:szCs w:val="26"/>
              </w:rPr>
              <w:t>del Gruppo, Arco Spedizioni “Lavora con noi”, per prendere visione delle posizioni aperte, e candidarsi inviando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cv tramite mail</w:t>
            </w:r>
            <w:r>
              <w:rPr>
                <w:rStyle w:val="apple-converted-space"/>
                <w:rFonts w:ascii="Helvetica" w:eastAsiaTheme="majorEastAsia" w:hAnsi="Helvetica"/>
                <w:color w:val="000000"/>
                <w:sz w:val="26"/>
                <w:szCs w:val="26"/>
              </w:rPr>
              <w:t> </w:t>
            </w:r>
            <w:r>
              <w:rPr>
                <w:rFonts w:ascii="Helvetica" w:hAnsi="Helvetica"/>
                <w:color w:val="000000"/>
                <w:sz w:val="26"/>
                <w:szCs w:val="26"/>
              </w:rPr>
              <w:t>agli indirizzi di posta elettronica indicati per rispondere agli annunci.</w:t>
            </w:r>
          </w:p>
          <w:p w:rsidR="006B07ED" w:rsidRPr="00A3704F"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A3704F">
              <w:rPr>
                <w:rFonts w:ascii="Arial" w:hAnsi="Arial" w:cs="Arial"/>
                <w:color w:val="800000"/>
                <w:kern w:val="36"/>
                <w:sz w:val="48"/>
                <w:szCs w:val="48"/>
                <w:lang w:eastAsia="it-IT"/>
              </w:rPr>
              <w:t>Air Dolomiti: 500 posti di lavoro, nuovi investimenti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arrivo nuove opportunità di</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lavoro</w:t>
            </w:r>
            <w:r>
              <w:rPr>
                <w:rStyle w:val="apple-converted-space"/>
                <w:rFonts w:ascii="Helvetica" w:eastAsiaTheme="majorEastAsia" w:hAnsi="Helvetica"/>
                <w:color w:val="000000"/>
                <w:sz w:val="26"/>
                <w:szCs w:val="26"/>
              </w:rPr>
              <w:t> </w:t>
            </w:r>
            <w:r>
              <w:rPr>
                <w:rFonts w:ascii="Helvetica" w:hAnsi="Helvetica"/>
                <w:color w:val="000000"/>
                <w:sz w:val="26"/>
                <w:szCs w:val="26"/>
              </w:rPr>
              <w:t>nel settore del trasporto aereo con Air Dolomiti.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compagnia aerea italiana</w:t>
            </w:r>
            <w:r>
              <w:rPr>
                <w:rStyle w:val="apple-converted-space"/>
                <w:rFonts w:ascii="Helvetica" w:eastAsiaTheme="majorEastAsia" w:hAnsi="Helvetica"/>
                <w:color w:val="000000"/>
                <w:sz w:val="26"/>
                <w:szCs w:val="26"/>
              </w:rPr>
              <w:t> </w:t>
            </w:r>
            <w:r>
              <w:rPr>
                <w:rFonts w:ascii="Helvetica" w:hAnsi="Helvetica"/>
                <w:color w:val="000000"/>
                <w:sz w:val="26"/>
                <w:szCs w:val="26"/>
              </w:rPr>
              <w:t>del gruppo Lufthansa ha lanciato un interessante piano d’investimenti che prevede l’acquisto di nuovi velivoli e l’</w:t>
            </w:r>
            <w:r>
              <w:rPr>
                <w:rStyle w:val="Enfasigrassetto"/>
                <w:rFonts w:ascii="Helvetica" w:eastAsiaTheme="majorEastAsia" w:hAnsi="Helvetica"/>
                <w:color w:val="000000"/>
              </w:rPr>
              <w:t>assunzione di 500 risorse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cosa sapere</w:t>
            </w:r>
            <w:r>
              <w:rPr>
                <w:rStyle w:val="apple-converted-space"/>
                <w:rFonts w:ascii="Helvetica" w:eastAsiaTheme="majorEastAsia" w:hAnsi="Helvetica"/>
                <w:color w:val="000000"/>
                <w:sz w:val="26"/>
                <w:szCs w:val="26"/>
              </w:rPr>
              <w:t> </w:t>
            </w:r>
            <w:r>
              <w:rPr>
                <w:rFonts w:ascii="Helvetica" w:hAnsi="Helvetica"/>
                <w:color w:val="000000"/>
                <w:sz w:val="26"/>
                <w:szCs w:val="26"/>
              </w:rPr>
              <w:t>sulle numerose assunzioni Air Dolomiti e quali sono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profili ricercati</w:t>
            </w:r>
            <w:r>
              <w:rPr>
                <w:rFonts w:ascii="Helvetica" w:hAnsi="Helvetica"/>
                <w:color w:val="000000"/>
                <w:sz w:val="26"/>
                <w:szCs w:val="26"/>
              </w:rPr>
              <w:t>. </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 COMPAGNIA AIR DOLOMITI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lastRenderedPageBreak/>
              <w:t>Con base all’aeroporto Catullo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Verona</w:t>
            </w:r>
            <w:r>
              <w:rPr>
                <w:rFonts w:ascii="Helvetica" w:hAnsi="Helvetica"/>
                <w:color w:val="000000"/>
                <w:sz w:val="26"/>
                <w:szCs w:val="26"/>
              </w:rPr>
              <w:t>, Air Dolomiti collega la città scaligera e altri 4 aeroporti italiani (</w:t>
            </w:r>
            <w:r>
              <w:rPr>
                <w:rStyle w:val="Enfasigrassetto"/>
                <w:rFonts w:ascii="Helvetica" w:eastAsiaTheme="majorEastAsia" w:hAnsi="Helvetica"/>
                <w:color w:val="000000"/>
              </w:rPr>
              <w:t>Torino</w:t>
            </w:r>
            <w:r>
              <w:rPr>
                <w:rFonts w:ascii="Helvetica" w:hAnsi="Helvetica"/>
                <w:color w:val="000000"/>
                <w:sz w:val="26"/>
                <w:szCs w:val="26"/>
              </w:rP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Bologna</w:t>
            </w:r>
            <w:r>
              <w:rPr>
                <w:rFonts w:ascii="Helvetica" w:hAnsi="Helvetica"/>
                <w:color w:val="000000"/>
                <w:sz w:val="26"/>
                <w:szCs w:val="26"/>
              </w:rPr>
              <w:t>,</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Firenze</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Bari</w:t>
            </w:r>
            <w:r>
              <w:rPr>
                <w:rFonts w:ascii="Helvetica" w:hAnsi="Helvetica"/>
                <w:color w:val="000000"/>
                <w:sz w:val="26"/>
                <w:szCs w:val="26"/>
              </w:rPr>
              <w:t>) 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Francoforte</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Monaco di Baviera</w:t>
            </w:r>
            <w:r>
              <w:rPr>
                <w:rFonts w:ascii="Helvetica" w:hAnsi="Helvetica"/>
                <w:color w:val="000000"/>
                <w:sz w:val="26"/>
                <w:szCs w:val="26"/>
              </w:rPr>
              <w:t>. Ad oggi la compagnia, che è controllata al 100% dal gruppo Lufthansa, conta 450 voli settimanali suddivisi appunto tra aeroporti in Italia e centro Europa. Nel 2017 ha trasportato più di due milioni di passeggeri, per la maggioranza business travellers. Al momento Air Dolomiti si avvale di una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flotta</w:t>
            </w:r>
            <w:r>
              <w:rPr>
                <w:rStyle w:val="apple-converted-space"/>
                <w:rFonts w:ascii="Helvetica" w:eastAsiaTheme="majorEastAsia" w:hAnsi="Helvetica"/>
                <w:color w:val="000000"/>
                <w:sz w:val="26"/>
                <w:szCs w:val="26"/>
              </w:rPr>
              <w:t> </w:t>
            </w:r>
            <w:r>
              <w:rPr>
                <w:rFonts w:ascii="Helvetica" w:hAnsi="Helvetica"/>
                <w:color w:val="000000"/>
                <w:sz w:val="26"/>
                <w:szCs w:val="26"/>
              </w:rPr>
              <w:t>composta da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12 aeromobili</w:t>
            </w:r>
            <w:r>
              <w:rPr>
                <w:rStyle w:val="apple-converted-space"/>
                <w:rFonts w:ascii="Helvetica" w:eastAsiaTheme="majorEastAsia" w:hAnsi="Helvetica"/>
                <w:color w:val="000000"/>
                <w:sz w:val="26"/>
                <w:szCs w:val="26"/>
              </w:rPr>
              <w:t> </w:t>
            </w:r>
            <w:r>
              <w:rPr>
                <w:rFonts w:ascii="Helvetica" w:hAnsi="Helvetica"/>
                <w:color w:val="000000"/>
                <w:sz w:val="26"/>
                <w:szCs w:val="26"/>
              </w:rPr>
              <w:t>e conta un organico di</w:t>
            </w:r>
            <w:r>
              <w:rPr>
                <w:rStyle w:val="Enfasigrassetto"/>
                <w:rFonts w:ascii="Helvetica" w:eastAsiaTheme="majorEastAsia" w:hAnsi="Helvetica"/>
                <w:color w:val="000000"/>
              </w:rPr>
              <w:t>577 dipendenti</w:t>
            </w:r>
            <w:r>
              <w:rPr>
                <w:rStyle w:val="apple-converted-space"/>
                <w:rFonts w:ascii="Helvetica" w:eastAsiaTheme="majorEastAsia" w:hAnsi="Helvetica"/>
                <w:color w:val="000000"/>
                <w:sz w:val="26"/>
                <w:szCs w:val="26"/>
              </w:rPr>
              <w:t> </w:t>
            </w:r>
            <w:r>
              <w:rPr>
                <w:rFonts w:ascii="Helvetica" w:hAnsi="Helvetica"/>
                <w:color w:val="000000"/>
                <w:sz w:val="26"/>
                <w:szCs w:val="26"/>
              </w:rPr>
              <w:t>ma questi, come vedremo più avanti, sono destinati ad aumentare.</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NUOVI INVESTIMENTI E ASSUNZIONI PER DIVERSE FIGURE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compagnia aerea ha varato un piano di investimenti di</w:t>
            </w:r>
            <w:r>
              <w:rPr>
                <w:rStyle w:val="Enfasigrassetto"/>
                <w:rFonts w:ascii="Helvetica" w:eastAsiaTheme="majorEastAsia" w:hAnsi="Helvetica"/>
                <w:color w:val="000000"/>
              </w:rPr>
              <w:t>100 milioni di Euro</w:t>
            </w:r>
            <w:r>
              <w:rPr>
                <w:rStyle w:val="apple-converted-space"/>
                <w:rFonts w:ascii="Helvetica" w:eastAsiaTheme="majorEastAsia" w:hAnsi="Helvetica"/>
                <w:color w:val="000000"/>
                <w:sz w:val="26"/>
                <w:szCs w:val="26"/>
              </w:rPr>
              <w:t> </w:t>
            </w:r>
            <w:r>
              <w:rPr>
                <w:rFonts w:ascii="Helvetica" w:hAnsi="Helvetica"/>
                <w:color w:val="000000"/>
                <w:sz w:val="26"/>
                <w:szCs w:val="26"/>
              </w:rPr>
              <w:t>che prevede la messa in opera di altri 14 aerei, l’apertura di nuove rotte e di nuovi centri tecnici e l’</w:t>
            </w:r>
            <w:r>
              <w:rPr>
                <w:rStyle w:val="Enfasigrassetto"/>
                <w:rFonts w:ascii="Helvetica" w:eastAsiaTheme="majorEastAsia" w:hAnsi="Helvetica"/>
                <w:color w:val="000000"/>
              </w:rPr>
              <w:t>inserimento in azienda</w:t>
            </w:r>
            <w:r>
              <w:rPr>
                <w:rStyle w:val="apple-converted-space"/>
                <w:rFonts w:ascii="Helvetica" w:eastAsiaTheme="majorEastAsia" w:hAnsi="Helvetica"/>
                <w:color w:val="000000"/>
                <w:sz w:val="26"/>
                <w:szCs w:val="26"/>
              </w:rPr>
              <w:t> </w:t>
            </w:r>
            <w:r>
              <w:rPr>
                <w:rFonts w:ascii="Helvetica" w:hAnsi="Helvetica"/>
                <w:color w:val="000000"/>
                <w:sz w:val="26"/>
                <w:szCs w:val="26"/>
              </w:rPr>
              <w:t>di ben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500 unità di personale</w:t>
            </w:r>
            <w:r>
              <w:rPr>
                <w:rStyle w:val="apple-converted-space"/>
                <w:rFonts w:ascii="Helvetica" w:eastAsiaTheme="majorEastAsia" w:hAnsi="Helvetica"/>
                <w:color w:val="000000"/>
                <w:sz w:val="26"/>
                <w:szCs w:val="26"/>
              </w:rPr>
              <w:t> </w:t>
            </w:r>
            <w:r>
              <w:rPr>
                <w:rFonts w:ascii="Helvetica" w:hAnsi="Helvetica"/>
                <w:color w:val="000000"/>
                <w:sz w:val="26"/>
                <w:szCs w:val="26"/>
              </w:rPr>
              <w:t>nei prossimi quattro anni. La notizia sul progetto di crescita aziendale Air Dolomiti è stata riportata da diversi organi di stampa.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 quali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figure professionali</w:t>
            </w:r>
            <w:r>
              <w:rPr>
                <w:rStyle w:val="apple-converted-space"/>
                <w:rFonts w:ascii="Helvetica" w:eastAsiaTheme="majorEastAsia" w:hAnsi="Helvetica"/>
                <w:color w:val="000000"/>
                <w:sz w:val="26"/>
                <w:szCs w:val="26"/>
              </w:rPr>
              <w:t> </w:t>
            </w:r>
            <w:r>
              <w:rPr>
                <w:rFonts w:ascii="Helvetica" w:hAnsi="Helvetica"/>
                <w:color w:val="000000"/>
                <w:sz w:val="26"/>
                <w:szCs w:val="26"/>
              </w:rPr>
              <w:t>sono diretti i numerosi posti di lavoro Air Dolomiti? Le nuove opportunità di impiego sono rivolte ai lavoratori che tipicamente operano nel settore del trasporto aereo quali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tecnici, assistenti di volo, piloti e impiegati</w:t>
            </w:r>
            <w:r>
              <w:rPr>
                <w:rFonts w:ascii="Helvetica" w:hAnsi="Helvetica"/>
                <w:color w:val="000000"/>
                <w:sz w:val="26"/>
                <w:szCs w:val="26"/>
              </w:rPr>
              <w:t>. Con la nuova ricerca di personale Air Dolomiti punta a reclutare non solo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profili con esperienza</w:t>
            </w:r>
            <w:r>
              <w:rPr>
                <w:rFonts w:ascii="Helvetica" w:hAnsi="Helvetica"/>
                <w:color w:val="000000"/>
                <w:sz w:val="26"/>
                <w:szCs w:val="26"/>
              </w:rPr>
              <w:t>, ma anche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personale inesperto</w:t>
            </w:r>
            <w:r>
              <w:rPr>
                <w:rStyle w:val="apple-converted-space"/>
                <w:rFonts w:ascii="Helvetica" w:eastAsiaTheme="majorEastAsia" w:hAnsi="Helvetica"/>
                <w:color w:val="000000"/>
                <w:sz w:val="26"/>
                <w:szCs w:val="26"/>
              </w:rPr>
              <w:t> </w:t>
            </w:r>
            <w:r>
              <w:rPr>
                <w:rFonts w:ascii="Helvetica" w:hAnsi="Helvetica"/>
                <w:color w:val="000000"/>
                <w:sz w:val="26"/>
                <w:szCs w:val="26"/>
              </w:rPr>
              <w:t>che sarà formato dall’azienda.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FORMAZIONE GRATUITA PER DIVENTARE PILOTI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Nelle intenzioni del nuovo progetto di crescita industriale promosso da Air Dolomiti figura anche la </w:t>
            </w:r>
            <w:r>
              <w:rPr>
                <w:rFonts w:ascii="Helvetica" w:hAnsi="Helvetica"/>
                <w:color w:val="000000"/>
                <w:sz w:val="26"/>
                <w:szCs w:val="26"/>
              </w:rPr>
              <w:lastRenderedPageBreak/>
              <w:t>creazione di un’</w:t>
            </w:r>
            <w:r>
              <w:rPr>
                <w:rStyle w:val="Enfasigrassetto"/>
                <w:rFonts w:ascii="Helvetica" w:eastAsiaTheme="majorEastAsia" w:hAnsi="Helvetica"/>
                <w:color w:val="000000"/>
              </w:rPr>
              <w:t>Accademia per Piloti</w:t>
            </w:r>
            <w:r>
              <w:rPr>
                <w:rFonts w:ascii="Helvetica" w:hAnsi="Helvetica"/>
                <w:color w:val="000000"/>
                <w:sz w:val="26"/>
                <w:szCs w:val="26"/>
              </w:rPr>
              <w:t>. L’iniziativa è rivolta a 120 studenti dei licei italiani che, dopo aver superato un test di abilità, potranno seguire gratuitamente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percorso di formazione di due anni</w:t>
            </w:r>
            <w:r>
              <w:rPr>
                <w:rStyle w:val="apple-converted-space"/>
                <w:rFonts w:ascii="Helvetica" w:eastAsiaTheme="majorEastAsia" w:hAnsi="Helvetica"/>
                <w:color w:val="000000"/>
                <w:sz w:val="26"/>
                <w:szCs w:val="26"/>
              </w:rPr>
              <w:t> </w:t>
            </w:r>
            <w:r>
              <w:rPr>
                <w:rFonts w:ascii="Helvetica" w:hAnsi="Helvetica"/>
                <w:color w:val="000000"/>
                <w:sz w:val="26"/>
                <w:szCs w:val="26"/>
              </w:rPr>
              <w:t>in Germania per diventare piloti.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Tutti gli interessati ai posti di lavoro Air Dolomiti possono consultare la</w:t>
            </w:r>
            <w:r>
              <w:rPr>
                <w:rStyle w:val="apple-converted-space"/>
                <w:rFonts w:ascii="Helvetica" w:eastAsiaTheme="majorEastAsia" w:hAnsi="Helvetica"/>
                <w:color w:val="000000"/>
                <w:sz w:val="26"/>
                <w:szCs w:val="26"/>
              </w:rPr>
              <w:t> </w:t>
            </w:r>
            <w:hyperlink r:id="rId49" w:tgtFrame="_blank" w:history="1">
              <w:r>
                <w:rPr>
                  <w:rStyle w:val="Collegamentoipertestuale"/>
                  <w:rFonts w:ascii="Helvetica" w:eastAsiaTheme="majorEastAsia" w:hAnsi="Helvetica"/>
                  <w:color w:val="800000"/>
                  <w:sz w:val="26"/>
                  <w:szCs w:val="26"/>
                </w:rPr>
                <w:t>pagina web</w:t>
              </w:r>
            </w:hyperlink>
            <w:r>
              <w:rPr>
                <w:rStyle w:val="apple-converted-space"/>
                <w:rFonts w:ascii="Helvetica" w:eastAsiaTheme="majorEastAsia" w:hAnsi="Helvetica"/>
                <w:color w:val="000000"/>
                <w:sz w:val="26"/>
                <w:szCs w:val="26"/>
              </w:rPr>
              <w:t> </w:t>
            </w:r>
            <w:r>
              <w:rPr>
                <w:rFonts w:ascii="Helvetica" w:hAnsi="Helvetica"/>
                <w:color w:val="000000"/>
                <w:sz w:val="26"/>
                <w:szCs w:val="26"/>
              </w:rPr>
              <w:t>dedicata alle</w:t>
            </w:r>
            <w:r>
              <w:rPr>
                <w:rStyle w:val="Enfasigrassetto"/>
                <w:rFonts w:ascii="Helvetica" w:eastAsiaTheme="majorEastAsia" w:hAnsi="Helvetica"/>
                <w:color w:val="000000"/>
              </w:rPr>
              <w:t> opportunità di impiego</w:t>
            </w:r>
            <w:r>
              <w:rPr>
                <w:rStyle w:val="apple-converted-space"/>
                <w:rFonts w:ascii="Helvetica" w:eastAsiaTheme="majorEastAsia" w:hAnsi="Helvetica"/>
                <w:color w:val="000000"/>
                <w:sz w:val="26"/>
                <w:szCs w:val="26"/>
              </w:rPr>
              <w:t> </w:t>
            </w:r>
            <w:r>
              <w:rPr>
                <w:rFonts w:ascii="Helvetica" w:hAnsi="Helvetica"/>
                <w:color w:val="000000"/>
                <w:sz w:val="26"/>
                <w:szCs w:val="26"/>
              </w:rPr>
              <w:t>sul sito web della compagnia aerea, anche in vista delle numerose assunzioni in programma. </w:t>
            </w:r>
          </w:p>
          <w:p w:rsidR="006B07ED" w:rsidRPr="003D2577"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3D2577">
              <w:rPr>
                <w:rFonts w:ascii="Arial" w:hAnsi="Arial" w:cs="Arial"/>
                <w:color w:val="800000"/>
                <w:kern w:val="36"/>
                <w:sz w:val="48"/>
                <w:szCs w:val="48"/>
                <w:lang w:eastAsia="it-IT"/>
              </w:rPr>
              <w:t>Assunzioni Ryanair: 30Mila posti di lavoro in Italia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La nota</w:t>
            </w:r>
            <w:r>
              <w:rPr>
                <w:rStyle w:val="apple-converted-space"/>
                <w:rFonts w:ascii="Helvetica" w:eastAsiaTheme="majorEastAsia" w:hAnsi="Helvetica"/>
                <w:color w:val="000000"/>
              </w:rPr>
              <w:t> </w:t>
            </w:r>
            <w:r>
              <w:rPr>
                <w:rStyle w:val="Enfasigrassetto"/>
                <w:rFonts w:ascii="Helvetica" w:eastAsiaTheme="majorEastAsia" w:hAnsi="Helvetica"/>
                <w:color w:val="000000"/>
              </w:rPr>
              <w:t>compagnia aerea</w:t>
            </w:r>
            <w:r>
              <w:rPr>
                <w:rFonts w:ascii="Helvetica" w:hAnsi="Helvetica"/>
                <w:color w:val="000000"/>
                <w:sz w:val="26"/>
                <w:szCs w:val="26"/>
              </w:rPr>
              <w:t>, che opera nel segmento dei voli a basso costo, effettuerà nuove assunzioni in Italia grazie alla </w:t>
            </w:r>
            <w:r>
              <w:rPr>
                <w:rStyle w:val="Enfasigrassetto"/>
                <w:rFonts w:ascii="Helvetica" w:eastAsiaTheme="majorEastAsia" w:hAnsi="Helvetica"/>
                <w:color w:val="000000"/>
              </w:rPr>
              <w:t> programmazione estiva 2019</w:t>
            </w:r>
            <w:r>
              <w:rPr>
                <w:rFonts w:ascii="Helvetica" w:hAnsi="Helvetica"/>
                <w:color w:val="000000"/>
                <w:sz w:val="26"/>
                <w:szCs w:val="26"/>
              </w:rPr>
              <w:t> e al lancio di</w:t>
            </w:r>
            <w:r>
              <w:rPr>
                <w:rStyle w:val="apple-converted-space"/>
                <w:rFonts w:ascii="Helvetica" w:eastAsiaTheme="majorEastAsia" w:hAnsi="Helvetica"/>
                <w:color w:val="000000"/>
              </w:rPr>
              <w:t> </w:t>
            </w:r>
            <w:r>
              <w:rPr>
                <w:rStyle w:val="Enfasigrassetto"/>
                <w:rFonts w:ascii="Helvetica" w:eastAsiaTheme="majorEastAsia" w:hAnsi="Helvetica"/>
                <w:color w:val="000000"/>
              </w:rPr>
              <w:t>53</w:t>
            </w:r>
            <w:r>
              <w:rPr>
                <w:rFonts w:ascii="Helvetica" w:hAnsi="Helvetica"/>
                <w:color w:val="000000"/>
                <w:sz w:val="26"/>
                <w:szCs w:val="26"/>
              </w:rPr>
              <w:t> </w:t>
            </w:r>
            <w:r>
              <w:rPr>
                <w:rStyle w:val="Enfasigrassetto"/>
                <w:rFonts w:ascii="Helvetica" w:eastAsiaTheme="majorEastAsia" w:hAnsi="Helvetica"/>
                <w:color w:val="000000"/>
              </w:rPr>
              <w:t>nuove rotte</w:t>
            </w:r>
            <w:r>
              <w:rPr>
                <w:rFonts w:ascii="Helvetica" w:hAnsi="Helvetica"/>
                <w:color w:val="000000"/>
                <w:sz w:val="26"/>
                <w:szCs w:val="26"/>
              </w:rPr>
              <w:t>.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Sono oltre 30Mila i posti di lavoro Ryanair che saranno creati e sono già diverse le selezioni aperte per assumere personale. Ecco tutte le informazioni e</w:t>
            </w:r>
            <w:r>
              <w:rPr>
                <w:rStyle w:val="apple-converted-space"/>
                <w:rFonts w:ascii="Helvetica" w:eastAsiaTheme="majorEastAsia" w:hAnsi="Helvetica"/>
                <w:color w:val="000000"/>
              </w:rPr>
              <w:t> </w:t>
            </w:r>
            <w:r>
              <w:rPr>
                <w:rStyle w:val="Enfasigrassetto"/>
                <w:rFonts w:ascii="Helvetica" w:eastAsiaTheme="majorEastAsia" w:hAnsi="Helvetica"/>
                <w:color w:val="000000"/>
              </w:rPr>
              <w:t>come candidarsi</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RYANAIR ASSUNZIONI IN ITALIA CON NUOVE ROTTE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 dare l’annuncio è l’azienda irlandese, attraverso diversi </w:t>
            </w:r>
            <w:r>
              <w:rPr>
                <w:rStyle w:val="Enfasigrassetto"/>
                <w:rFonts w:ascii="Helvetica" w:eastAsiaTheme="majorEastAsia" w:hAnsi="Helvetica"/>
                <w:color w:val="000000"/>
              </w:rPr>
              <w:t>comunicati</w:t>
            </w:r>
            <w:r>
              <w:rPr>
                <w:rStyle w:val="apple-converted-space"/>
                <w:rFonts w:ascii="Helvetica" w:eastAsiaTheme="majorEastAsia" w:hAnsi="Helvetica"/>
                <w:color w:val="000000"/>
              </w:rPr>
              <w:t> </w:t>
            </w:r>
            <w:r>
              <w:rPr>
                <w:rFonts w:ascii="Helvetica" w:hAnsi="Helvetica"/>
                <w:color w:val="000000"/>
                <w:sz w:val="26"/>
                <w:szCs w:val="26"/>
              </w:rPr>
              <w:t>pubblicati su proprio portale web. La compagnia, che ha sede principale a Dublino, attiverà</w:t>
            </w:r>
            <w:r>
              <w:rPr>
                <w:rStyle w:val="apple-converted-space"/>
                <w:rFonts w:ascii="Helvetica" w:eastAsiaTheme="majorEastAsia" w:hAnsi="Helvetica"/>
                <w:color w:val="000000"/>
              </w:rPr>
              <w:t> </w:t>
            </w:r>
            <w:r>
              <w:rPr>
                <w:rStyle w:val="Enfasigrassetto"/>
                <w:rFonts w:ascii="Helvetica" w:eastAsiaTheme="majorEastAsia" w:hAnsi="Helvetica"/>
                <w:color w:val="000000"/>
              </w:rPr>
              <w:t>nuovi voli</w:t>
            </w:r>
            <w:r>
              <w:rPr>
                <w:rStyle w:val="apple-converted-space"/>
                <w:rFonts w:ascii="Helvetica" w:eastAsiaTheme="majorEastAsia" w:hAnsi="Helvetica"/>
                <w:color w:val="000000"/>
              </w:rPr>
              <w:t> </w:t>
            </w:r>
            <w:r>
              <w:rPr>
                <w:rFonts w:ascii="Helvetica" w:hAnsi="Helvetica"/>
                <w:color w:val="000000"/>
                <w:sz w:val="26"/>
                <w:szCs w:val="26"/>
              </w:rPr>
              <w:t>nell’ambito della programmazione per l’</w:t>
            </w:r>
            <w:r>
              <w:rPr>
                <w:rStyle w:val="Enfasigrassetto"/>
                <w:rFonts w:ascii="Helvetica" w:eastAsiaTheme="majorEastAsia" w:hAnsi="Helvetica"/>
                <w:color w:val="000000"/>
              </w:rPr>
              <w:t>estate 2019</w:t>
            </w:r>
            <w:r>
              <w:rPr>
                <w:rFonts w:ascii="Helvetica" w:hAnsi="Helvetica"/>
                <w:color w:val="000000"/>
                <w:sz w:val="26"/>
                <w:szCs w:val="26"/>
              </w:rPr>
              <w:t>. Le nuove rotte partiranno dagli aeroporti di</w:t>
            </w:r>
            <w:r>
              <w:rPr>
                <w:rStyle w:val="apple-converted-space"/>
                <w:rFonts w:ascii="Helvetica" w:eastAsiaTheme="majorEastAsia" w:hAnsi="Helvetica"/>
                <w:color w:val="000000"/>
              </w:rPr>
              <w:t> </w:t>
            </w:r>
            <w:r>
              <w:rPr>
                <w:rStyle w:val="Enfasigrassetto"/>
                <w:rFonts w:ascii="Helvetica" w:eastAsiaTheme="majorEastAsia" w:hAnsi="Helvetica"/>
                <w:color w:val="000000"/>
              </w:rPr>
              <w:t>Bologna, Milano, Roma, Napoli, Bari, Pescara, Pisa, Brindisi, Catania, Palermo, Treviso, Torino, Venezia, Perugia</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Lamezia</w:t>
            </w:r>
            <w:r>
              <w:rPr>
                <w:rFonts w:ascii="Helvetica" w:hAnsi="Helvetica"/>
                <w:color w:val="000000"/>
                <w:sz w:val="26"/>
                <w:szCs w:val="26"/>
              </w:rPr>
              <w:t>. L’iniziativa richiederà un notevole</w:t>
            </w:r>
            <w:r>
              <w:rPr>
                <w:rStyle w:val="apple-converted-space"/>
                <w:rFonts w:ascii="Helvetica" w:eastAsiaTheme="majorEastAsia" w:hAnsi="Helvetica"/>
                <w:color w:val="000000"/>
              </w:rPr>
              <w:t> </w:t>
            </w:r>
            <w:r>
              <w:rPr>
                <w:rStyle w:val="Enfasigrassetto"/>
                <w:rFonts w:ascii="Helvetica" w:eastAsiaTheme="majorEastAsia" w:hAnsi="Helvetica"/>
                <w:color w:val="000000"/>
              </w:rPr>
              <w:t>incremento</w:t>
            </w:r>
            <w:r>
              <w:rPr>
                <w:rStyle w:val="apple-converted-space"/>
                <w:rFonts w:ascii="Helvetica" w:eastAsiaTheme="majorEastAsia" w:hAnsi="Helvetica"/>
                <w:color w:val="000000"/>
              </w:rPr>
              <w:t> </w:t>
            </w:r>
            <w:r>
              <w:rPr>
                <w:rFonts w:ascii="Helvetica" w:hAnsi="Helvetica"/>
                <w:color w:val="000000"/>
                <w:sz w:val="26"/>
                <w:szCs w:val="26"/>
              </w:rPr>
              <w:t>del</w:t>
            </w:r>
            <w:r>
              <w:rPr>
                <w:rStyle w:val="apple-converted-space"/>
                <w:rFonts w:ascii="Helvetica" w:eastAsiaTheme="majorEastAsia" w:hAnsi="Helvetica"/>
                <w:color w:val="000000"/>
              </w:rPr>
              <w:t> </w:t>
            </w:r>
            <w:r>
              <w:rPr>
                <w:rStyle w:val="Enfasigrassetto"/>
                <w:rFonts w:ascii="Helvetica" w:eastAsiaTheme="majorEastAsia" w:hAnsi="Helvetica"/>
                <w:color w:val="000000"/>
              </w:rPr>
              <w:t>personale</w:t>
            </w:r>
            <w:r>
              <w:rPr>
                <w:rStyle w:val="apple-converted-space"/>
                <w:rFonts w:ascii="Helvetica" w:eastAsiaTheme="majorEastAsia" w:hAnsi="Helvetica"/>
                <w:color w:val="000000"/>
              </w:rPr>
              <w:t> </w:t>
            </w:r>
            <w:r>
              <w:rPr>
                <w:rFonts w:ascii="Helvetica" w:hAnsi="Helvetica"/>
                <w:color w:val="000000"/>
                <w:sz w:val="26"/>
                <w:szCs w:val="26"/>
              </w:rPr>
              <w:t xml:space="preserve">impiegato presso </w:t>
            </w:r>
            <w:r>
              <w:rPr>
                <w:rFonts w:ascii="Helvetica" w:hAnsi="Helvetica"/>
                <w:color w:val="000000"/>
                <w:sz w:val="26"/>
                <w:szCs w:val="26"/>
              </w:rPr>
              <w:lastRenderedPageBreak/>
              <w:t>gli scali italiani, portando migliaia di assunzioni Ryanair e grazie all’indotto.</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PROSPETTIVE OCCUPAZIONALI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nuove assunzioni in Puglia, Piemonte, Calabria, Umbria, Veneto, Sicilia, Campania, Toscana, Emilia Romagna, Lombardia e Lazio sono necessarie per far fronte all’</w:t>
            </w:r>
            <w:r>
              <w:rPr>
                <w:rStyle w:val="Enfasigrassetto"/>
                <w:rFonts w:ascii="Helvetica" w:eastAsiaTheme="majorEastAsia" w:hAnsi="Helvetica"/>
                <w:color w:val="000000"/>
              </w:rPr>
              <w:t>aumento</w:t>
            </w:r>
            <w:r>
              <w:rPr>
                <w:rStyle w:val="apple-converted-space"/>
                <w:rFonts w:ascii="Helvetica" w:eastAsiaTheme="majorEastAsia" w:hAnsi="Helvetica"/>
                <w:color w:val="000000"/>
                <w:sz w:val="26"/>
                <w:szCs w:val="26"/>
              </w:rPr>
              <w:t> </w:t>
            </w:r>
            <w:r>
              <w:rPr>
                <w:rFonts w:ascii="Helvetica" w:hAnsi="Helvetica"/>
                <w:color w:val="000000"/>
                <w:sz w:val="26"/>
                <w:szCs w:val="26"/>
              </w:rPr>
              <w:t>del</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traffico aereo</w:t>
            </w:r>
            <w:r>
              <w:rPr>
                <w:rStyle w:val="apple-converted-space"/>
                <w:rFonts w:ascii="Helvetica" w:eastAsiaTheme="majorEastAsia" w:hAnsi="Helvetica"/>
                <w:color w:val="000000"/>
                <w:sz w:val="26"/>
                <w:szCs w:val="26"/>
              </w:rPr>
              <w:t> </w:t>
            </w:r>
            <w:r>
              <w:rPr>
                <w:rFonts w:ascii="Helvetica" w:hAnsi="Helvetica"/>
                <w:color w:val="000000"/>
                <w:sz w:val="26"/>
                <w:szCs w:val="26"/>
              </w:rPr>
              <w:t>previsto presso le basi del Gruppo. 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programmazione</w:t>
            </w:r>
            <w:r>
              <w:rPr>
                <w:rStyle w:val="apple-converted-space"/>
                <w:rFonts w:ascii="Helvetica" w:eastAsiaTheme="majorEastAsia" w:hAnsi="Helvetica"/>
                <w:b/>
                <w:bCs/>
                <w:color w:val="000000"/>
                <w:sz w:val="26"/>
                <w:szCs w:val="26"/>
              </w:rPr>
              <w:t> </w:t>
            </w:r>
            <w:r>
              <w:rPr>
                <w:rFonts w:ascii="Helvetica" w:hAnsi="Helvetica"/>
                <w:color w:val="000000"/>
                <w:sz w:val="26"/>
                <w:szCs w:val="26"/>
              </w:rPr>
              <w:t>per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periodo estivo</w:t>
            </w:r>
            <w:r>
              <w:rPr>
                <w:rFonts w:ascii="Helvetica" w:hAnsi="Helvetica"/>
                <w:color w:val="000000"/>
                <w:sz w:val="26"/>
                <w:szCs w:val="26"/>
              </w:rPr>
              <w:t> di Ryanair porterà alla creazione di più di 30Mila posti di lavoro</w:t>
            </w:r>
            <w:r>
              <w:rPr>
                <w:rStyle w:val="Enfasigrassetto"/>
                <w:rFonts w:ascii="Helvetica" w:eastAsiaTheme="majorEastAsia" w:hAnsi="Helvetica"/>
                <w:color w:val="000000"/>
              </w:rPr>
              <w:t>in loco</w:t>
            </w:r>
            <w:r>
              <w:rPr>
                <w:rStyle w:val="apple-converted-space"/>
                <w:rFonts w:ascii="Helvetica" w:eastAsiaTheme="majorEastAsia" w:hAnsi="Helvetica"/>
                <w:color w:val="000000"/>
                <w:sz w:val="26"/>
                <w:szCs w:val="26"/>
              </w:rPr>
              <w:t> </w:t>
            </w:r>
            <w:r>
              <w:rPr>
                <w:rFonts w:ascii="Helvetica" w:hAnsi="Helvetica"/>
                <w:color w:val="000000"/>
                <w:sz w:val="26"/>
                <w:szCs w:val="26"/>
              </w:rPr>
              <w:t>negli aeroporti di riferimento.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Di questi ben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3.075</w:t>
            </w:r>
            <w:r>
              <w:rPr>
                <w:rStyle w:val="apple-converted-space"/>
                <w:rFonts w:ascii="Helvetica" w:eastAsiaTheme="majorEastAsia" w:hAnsi="Helvetica"/>
                <w:color w:val="000000"/>
                <w:sz w:val="26"/>
                <w:szCs w:val="26"/>
              </w:rPr>
              <w:t> </w:t>
            </w:r>
            <w:r>
              <w:rPr>
                <w:rFonts w:ascii="Helvetica" w:hAnsi="Helvetica"/>
                <w:color w:val="000000"/>
                <w:sz w:val="26"/>
                <w:szCs w:val="26"/>
              </w:rPr>
              <w:t>riguarderanno l’aeroporto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Bologna</w:t>
            </w:r>
            <w:r>
              <w:rPr>
                <w:rFonts w:ascii="Helvetica" w:hAnsi="Helvetica"/>
                <w:color w:val="000000"/>
                <w:sz w:val="26"/>
                <w:szCs w:val="26"/>
              </w:rPr>
              <w:t>, dove saranno attivati 5 nuovi voli per Amman, Corfù, Kaunas, Londra Luton e Marsiglia, 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570</w:t>
            </w:r>
            <w:r>
              <w:rPr>
                <w:rStyle w:val="apple-converted-space"/>
                <w:rFonts w:ascii="Helvetica" w:eastAsiaTheme="majorEastAsia" w:hAnsi="Helvetica"/>
                <w:color w:val="000000"/>
                <w:sz w:val="26"/>
                <w:szCs w:val="26"/>
              </w:rPr>
              <w:t> </w:t>
            </w:r>
            <w:r>
              <w:rPr>
                <w:rFonts w:ascii="Helvetica" w:hAnsi="Helvetica"/>
                <w:color w:val="000000"/>
                <w:sz w:val="26"/>
                <w:szCs w:val="26"/>
              </w:rPr>
              <w:t>l’aeroporto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Napoli</w:t>
            </w:r>
            <w:r>
              <w:rPr>
                <w:rFonts w:ascii="Helvetica" w:hAnsi="Helvetica"/>
                <w:color w:val="000000"/>
                <w:sz w:val="26"/>
                <w:szCs w:val="26"/>
              </w:rPr>
              <w:t>, che vedrà 9 nuove rotte per Bordeaux, Exeter, Malaga, Marsiglia, Nantes, Cork, Chania, Rodi e Marrakech.</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altre assunzioni Ryanair saranno effettuate presso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seguenti scali aeroportuali</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Bari,</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3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Bordeaux, Budapest, Praga;</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Bergamo,</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5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Londra Southend, Sofia, Faro, Amman;</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Milano,</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2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Kaunas, Tenerife;</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Pescara,</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2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Bucarets e Praga;</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Brindisi,</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1 nuovo volo</w:t>
            </w:r>
            <w:r>
              <w:rPr>
                <w:rStyle w:val="apple-converted-space"/>
                <w:rFonts w:ascii="Helvetica" w:eastAsiaTheme="majorEastAsia" w:hAnsi="Helvetica"/>
                <w:color w:val="000000"/>
                <w:sz w:val="26"/>
                <w:szCs w:val="26"/>
              </w:rPr>
              <w:t> </w:t>
            </w:r>
            <w:r>
              <w:rPr>
                <w:rFonts w:ascii="Helvetica" w:hAnsi="Helvetica"/>
                <w:color w:val="000000"/>
                <w:sz w:val="26"/>
                <w:szCs w:val="26"/>
              </w:rPr>
              <w:t>per Memmingen;</w:t>
            </w:r>
            <w:r>
              <w:rPr>
                <w:rFonts w:ascii="Helvetica" w:hAnsi="Helvetica"/>
                <w:color w:val="000000"/>
                <w:sz w:val="26"/>
                <w:szCs w:val="26"/>
              </w:rPr>
              <w:br/>
              <w:t>– Aeroporti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Roma,</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2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Poznan e Rodi;</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Treviso,</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6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Bordeaux, Manchester, Fez, Siviglia, Praga, Vilnius;</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Catania,</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3 nuovi voli</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per Atene, </w:t>
            </w:r>
            <w:r>
              <w:rPr>
                <w:rFonts w:ascii="Helvetica" w:hAnsi="Helvetica"/>
                <w:color w:val="000000"/>
                <w:sz w:val="26"/>
                <w:szCs w:val="26"/>
              </w:rPr>
              <w:lastRenderedPageBreak/>
              <w:t>Siviglia, Marrakech;</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Cagliari,</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6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Budapest, Siviglia, Baden, Valencia, Porto, Dublino;</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Palermo,</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3 nuove rotte</w:t>
            </w:r>
            <w:r>
              <w:rPr>
                <w:rStyle w:val="apple-converted-space"/>
                <w:rFonts w:ascii="Helvetica" w:eastAsiaTheme="majorEastAsia" w:hAnsi="Helvetica"/>
                <w:color w:val="000000"/>
                <w:sz w:val="26"/>
                <w:szCs w:val="26"/>
              </w:rPr>
              <w:t> </w:t>
            </w:r>
            <w:r>
              <w:rPr>
                <w:rFonts w:ascii="Helvetica" w:hAnsi="Helvetica"/>
                <w:color w:val="000000"/>
                <w:sz w:val="26"/>
                <w:szCs w:val="26"/>
              </w:rPr>
              <w:t>per Bruxelles, Atene, Colonia;</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Torino,</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 nuovo volo</w:t>
            </w:r>
            <w:r>
              <w:rPr>
                <w:rStyle w:val="apple-converted-space"/>
                <w:rFonts w:ascii="Helvetica" w:eastAsiaTheme="majorEastAsia" w:hAnsi="Helvetica"/>
                <w:color w:val="000000"/>
                <w:sz w:val="26"/>
                <w:szCs w:val="26"/>
              </w:rPr>
              <w:t> </w:t>
            </w:r>
            <w:r>
              <w:rPr>
                <w:rFonts w:ascii="Helvetica" w:hAnsi="Helvetica"/>
                <w:color w:val="000000"/>
                <w:sz w:val="26"/>
                <w:szCs w:val="26"/>
              </w:rPr>
              <w:t>per Fez;</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Perugia,</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 nuovo volo</w:t>
            </w:r>
            <w:r>
              <w:rPr>
                <w:rStyle w:val="apple-converted-space"/>
                <w:rFonts w:ascii="Helvetica" w:eastAsiaTheme="majorEastAsia" w:hAnsi="Helvetica"/>
                <w:color w:val="000000"/>
                <w:sz w:val="26"/>
                <w:szCs w:val="26"/>
              </w:rPr>
              <w:t> </w:t>
            </w:r>
            <w:r>
              <w:rPr>
                <w:rFonts w:ascii="Helvetica" w:hAnsi="Helvetica"/>
                <w:color w:val="000000"/>
                <w:sz w:val="26"/>
                <w:szCs w:val="26"/>
              </w:rPr>
              <w:t>per Malta;</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Lamezia,</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 nuova rotta</w:t>
            </w:r>
            <w:r>
              <w:rPr>
                <w:rStyle w:val="apple-converted-space"/>
                <w:rFonts w:ascii="Helvetica" w:eastAsiaTheme="majorEastAsia" w:hAnsi="Helvetica"/>
                <w:color w:val="000000"/>
                <w:sz w:val="26"/>
                <w:szCs w:val="26"/>
              </w:rPr>
              <w:t> </w:t>
            </w:r>
            <w:r>
              <w:rPr>
                <w:rFonts w:ascii="Helvetica" w:hAnsi="Helvetica"/>
                <w:color w:val="000000"/>
                <w:sz w:val="26"/>
                <w:szCs w:val="26"/>
              </w:rPr>
              <w:t>per Malta;</w:t>
            </w:r>
            <w:r>
              <w:rPr>
                <w:rFonts w:ascii="Helvetica" w:hAnsi="Helvetica"/>
                <w:color w:val="000000"/>
                <w:sz w:val="26"/>
                <w:szCs w:val="26"/>
              </w:rPr>
              <w:br/>
              <w:t>– Aeroporto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Venezia,</w:t>
            </w:r>
            <w:r>
              <w:rPr>
                <w:rStyle w:val="apple-converted-space"/>
                <w:rFonts w:ascii="Helvetica" w:eastAsiaTheme="majorEastAsia" w:hAnsi="Helvetica"/>
                <w:color w:val="000000"/>
                <w:sz w:val="26"/>
                <w:szCs w:val="26"/>
              </w:rPr>
              <w:t> </w:t>
            </w:r>
            <w:r>
              <w:rPr>
                <w:rFonts w:ascii="Helvetica" w:hAnsi="Helvetica"/>
                <w:color w:val="000000"/>
                <w:sz w:val="26"/>
                <w:szCs w:val="26"/>
              </w:rPr>
              <w:t>con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 nuovo volo</w:t>
            </w:r>
            <w:r>
              <w:rPr>
                <w:rStyle w:val="apple-converted-space"/>
                <w:rFonts w:ascii="Helvetica" w:eastAsiaTheme="majorEastAsia" w:hAnsi="Helvetica"/>
                <w:color w:val="000000"/>
                <w:sz w:val="26"/>
                <w:szCs w:val="26"/>
              </w:rPr>
              <w:t> </w:t>
            </w:r>
            <w:r>
              <w:rPr>
                <w:rFonts w:ascii="Helvetica" w:hAnsi="Helvetica"/>
                <w:color w:val="000000"/>
                <w:sz w:val="26"/>
                <w:szCs w:val="26"/>
              </w:rPr>
              <w:t>per Londra Southend.</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FIGURE RICERCATE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 nuovi piani di crescita Ryanair confermano la volontà del Gruppo di investire nel nostro Paese e sul turismo italiano, e portano numerose opportunità di impiego sia per il</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personale di bordo</w:t>
            </w:r>
            <w:r>
              <w:rPr>
                <w:rStyle w:val="apple-converted-space"/>
                <w:rFonts w:ascii="Helvetica" w:eastAsiaTheme="majorEastAsia" w:hAnsi="Helvetica"/>
                <w:color w:val="000000"/>
                <w:sz w:val="26"/>
                <w:szCs w:val="26"/>
              </w:rPr>
              <w:t> </w:t>
            </w:r>
            <w:r>
              <w:rPr>
                <w:rFonts w:ascii="Helvetica" w:hAnsi="Helvetica"/>
                <w:color w:val="000000"/>
                <w:sz w:val="26"/>
                <w:szCs w:val="26"/>
              </w:rPr>
              <w:t>che per quello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 terra</w:t>
            </w:r>
            <w:r>
              <w:rPr>
                <w:rFonts w:ascii="Helvetica" w:hAnsi="Helvetica"/>
                <w:color w:val="000000"/>
                <w:sz w:val="26"/>
                <w:szCs w:val="26"/>
              </w:rPr>
              <w:t>. Generalmente, infatti, le selezioni Ryanair per lavorare negli aeroporti presso cui la compagnia ha le proprie basi sono rivolte a diversi profili. E’ facile immaginare che non mancheranno le opportunità di lavoro per Assistenti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Volo, Piloti</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membri</w:t>
            </w:r>
            <w:r>
              <w:rPr>
                <w:rStyle w:val="apple-converted-space"/>
                <w:rFonts w:ascii="Helvetica" w:eastAsiaTheme="majorEastAsia" w:hAnsi="Helvetica"/>
                <w:color w:val="000000"/>
                <w:sz w:val="26"/>
                <w:szCs w:val="26"/>
              </w:rPr>
              <w:t> </w:t>
            </w:r>
            <w:r>
              <w:rPr>
                <w:rFonts w:ascii="Helvetica" w:hAnsi="Helvetica"/>
                <w:color w:val="000000"/>
                <w:sz w:val="26"/>
                <w:szCs w:val="26"/>
              </w:rPr>
              <w:t>dell’</w:t>
            </w:r>
            <w:r>
              <w:rPr>
                <w:rStyle w:val="Enfasigrassetto"/>
                <w:rFonts w:ascii="Helvetica" w:eastAsiaTheme="majorEastAsia" w:hAnsi="Helvetica"/>
                <w:color w:val="000000"/>
              </w:rPr>
              <w:t>equipaggio</w:t>
            </w:r>
            <w:r>
              <w:rPr>
                <w:rFonts w:ascii="Helvetica" w:hAnsi="Helvetica"/>
                <w:color w:val="000000"/>
                <w:sz w:val="26"/>
                <w:szCs w:val="26"/>
              </w:rPr>
              <w:t>, per i quali saranno effettuate assunzioni sugli aerei del Gruppo. Ci saranno anche posti di lavoro per gli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addetti</w:t>
            </w:r>
            <w:r>
              <w:rPr>
                <w:rStyle w:val="apple-converted-space"/>
                <w:rFonts w:ascii="Helvetica" w:eastAsiaTheme="majorEastAsia" w:hAnsi="Helvetica"/>
                <w:color w:val="000000"/>
                <w:sz w:val="26"/>
                <w:szCs w:val="26"/>
              </w:rPr>
              <w:t> </w:t>
            </w:r>
            <w:r>
              <w:rPr>
                <w:rFonts w:ascii="Helvetica" w:hAnsi="Helvetica"/>
                <w:color w:val="000000"/>
                <w:sz w:val="26"/>
                <w:szCs w:val="26"/>
              </w:rPr>
              <w:t>ai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bagagli</w:t>
            </w:r>
            <w:r>
              <w:rPr>
                <w:rFonts w:ascii="Helvetica" w:hAnsi="Helvetica"/>
                <w:color w:val="000000"/>
                <w:sz w:val="26"/>
                <w:szCs w:val="26"/>
              </w:rPr>
              <w:t>, all’</w:t>
            </w:r>
            <w:r>
              <w:rPr>
                <w:rStyle w:val="Enfasigrassetto"/>
                <w:rFonts w:ascii="Helvetica" w:eastAsiaTheme="majorEastAsia" w:hAnsi="Helvetica"/>
                <w:color w:val="000000"/>
              </w:rPr>
              <w:t>assistenza</w:t>
            </w:r>
            <w:r>
              <w:rPr>
                <w:rStyle w:val="apple-converted-space"/>
                <w:rFonts w:ascii="Helvetica" w:eastAsiaTheme="majorEastAsia" w:hAnsi="Helvetica"/>
                <w:color w:val="000000"/>
                <w:sz w:val="26"/>
                <w:szCs w:val="26"/>
              </w:rPr>
              <w:t> </w:t>
            </w:r>
            <w:r>
              <w:rPr>
                <w:rFonts w:ascii="Helvetica" w:hAnsi="Helvetica"/>
                <w:color w:val="000000"/>
                <w:sz w:val="26"/>
                <w:szCs w:val="26"/>
              </w:rPr>
              <w:t>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passeggeri</w:t>
            </w:r>
            <w:r>
              <w:rPr>
                <w:rStyle w:val="apple-converted-space"/>
                <w:rFonts w:ascii="Helvetica" w:eastAsiaTheme="majorEastAsia" w:hAnsi="Helvetica"/>
                <w:color w:val="000000"/>
                <w:sz w:val="26"/>
                <w:szCs w:val="26"/>
              </w:rPr>
              <w:t> </w:t>
            </w:r>
            <w:r>
              <w:rPr>
                <w:rFonts w:ascii="Helvetica" w:hAnsi="Helvetica"/>
                <w:color w:val="000000"/>
                <w:sz w:val="26"/>
                <w:szCs w:val="26"/>
              </w:rPr>
              <w:t>e al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check in</w:t>
            </w:r>
            <w:r>
              <w:rPr>
                <w:rFonts w:ascii="Helvetica" w:hAnsi="Helvetica"/>
                <w:color w:val="000000"/>
                <w:sz w:val="26"/>
                <w:szCs w:val="26"/>
              </w:rPr>
              <w:t>, e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altre figure</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L’AZIENDA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Vi ricordiamo che Ryanair è una compagnia aerea tra le maggiori in Europa attive nel settore 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voli low cost</w:t>
            </w:r>
            <w:r>
              <w:rPr>
                <w:rFonts w:ascii="Helvetica" w:hAnsi="Helvetica"/>
                <w:color w:val="000000"/>
                <w:sz w:val="26"/>
                <w:szCs w:val="26"/>
              </w:rPr>
              <w:t>. L’azienda nasce, nel 1985, in Irlanda. Viene fondata dalla famiglia Ryan e, inizialmente, effettua voli da Waterford per l’aeroporto di Londra Gatwick. Oggi Ryanair collega circa 400 destinazioni in 37 Paesi del mondo ed impiega circa 14.500 lavoratori.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lastRenderedPageBreak/>
              <w:t>Gli interessati alle future assunzioni Ryanair e alle opportunità di lavoro sugli aerei della compagnia e negli aeroporti possono visitare la pagina dedicata alle</w:t>
            </w:r>
            <w:r>
              <w:rPr>
                <w:rStyle w:val="apple-converted-space"/>
                <w:rFonts w:ascii="Helvetica" w:eastAsiaTheme="majorEastAsia" w:hAnsi="Helvetica"/>
                <w:color w:val="000000"/>
                <w:sz w:val="26"/>
                <w:szCs w:val="26"/>
              </w:rPr>
              <w:t> </w:t>
            </w:r>
            <w:hyperlink r:id="rId50" w:anchor="search/page=1" w:tgtFrame="_blank" w:history="1">
              <w:r>
                <w:rPr>
                  <w:rStyle w:val="Collegamentoipertestuale"/>
                  <w:rFonts w:ascii="Helvetica" w:eastAsiaTheme="majorEastAsia" w:hAnsi="Helvetica"/>
                  <w:color w:val="800000"/>
                  <w:sz w:val="26"/>
                  <w:szCs w:val="26"/>
                </w:rPr>
                <w:t>carriere</w:t>
              </w:r>
            </w:hyperlink>
            <w:r>
              <w:rPr>
                <w:rStyle w:val="apple-converted-space"/>
                <w:rFonts w:ascii="Helvetica" w:eastAsiaTheme="majorEastAsia" w:hAnsi="Helvetica"/>
                <w:color w:val="000000"/>
                <w:sz w:val="26"/>
                <w:szCs w:val="26"/>
              </w:rPr>
              <w:t> </w:t>
            </w:r>
            <w:r>
              <w:rPr>
                <w:rFonts w:ascii="Helvetica" w:hAnsi="Helvetica"/>
                <w:color w:val="000000"/>
                <w:sz w:val="26"/>
                <w:szCs w:val="26"/>
              </w:rPr>
              <w:t>(Lavora con noi) del Gruppo. Dalla stessa è possibile consultare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posizioni aperte</w:t>
            </w:r>
            <w:r>
              <w:rPr>
                <w:rStyle w:val="apple-converted-space"/>
                <w:rFonts w:ascii="Helvetica" w:eastAsiaTheme="majorEastAsia" w:hAnsi="Helvetica"/>
                <w:color w:val="000000"/>
                <w:sz w:val="26"/>
                <w:szCs w:val="26"/>
              </w:rPr>
              <w:t> </w:t>
            </w:r>
            <w:r>
              <w:rPr>
                <w:rFonts w:ascii="Helvetica" w:hAnsi="Helvetica"/>
                <w:color w:val="000000"/>
                <w:sz w:val="26"/>
                <w:szCs w:val="26"/>
              </w:rPr>
              <w:t>e candidarsi online, inviando il cv tramite l’apposito form.</w:t>
            </w:r>
          </w:p>
          <w:p w:rsidR="006B07ED" w:rsidRDefault="006B07ED" w:rsidP="00C54E3E">
            <w:r w:rsidRPr="003D2577">
              <w:rPr>
                <w:rFonts w:ascii="Arial" w:hAnsi="Arial" w:cs="Arial"/>
                <w:color w:val="000000"/>
                <w:sz w:val="40"/>
                <w:szCs w:val="40"/>
                <w:shd w:val="clear" w:color="auto" w:fill="FFFFFF"/>
              </w:rPr>
              <w:t>Assunzioni Fiat 2018: si cercano oltre 100 Persone in diverse Regioni</w:t>
            </w:r>
            <w:r w:rsidRPr="003D2577">
              <w:rPr>
                <w:rFonts w:ascii="Arial" w:hAnsi="Arial" w:cs="Arial"/>
                <w:color w:val="000000"/>
                <w:sz w:val="40"/>
                <w:szCs w:val="40"/>
              </w:rPr>
              <w:br/>
            </w:r>
            <w:r w:rsidRPr="003D2577">
              <w:rPr>
                <w:rFonts w:ascii="Arial" w:hAnsi="Arial" w:cs="Arial"/>
                <w:color w:val="000000"/>
                <w:sz w:val="40"/>
                <w:szCs w:val="40"/>
              </w:rPr>
              <w:br/>
            </w:r>
            <w:r>
              <w:rPr>
                <w:rFonts w:ascii="Arial" w:hAnsi="Arial" w:cs="Arial"/>
                <w:color w:val="000000"/>
                <w:sz w:val="18"/>
                <w:szCs w:val="18"/>
                <w:shd w:val="clear" w:color="auto" w:fill="FFFFFF"/>
              </w:rPr>
              <w:t>Nuovi posti di</w:t>
            </w:r>
            <w:r>
              <w:rPr>
                <w:rStyle w:val="apple-converted-space"/>
                <w:rFonts w:ascii="Arial" w:eastAsiaTheme="majorEastAsia" w:hAnsi="Arial" w:cs="Arial"/>
                <w:color w:val="000000"/>
                <w:sz w:val="18"/>
                <w:szCs w:val="18"/>
                <w:shd w:val="clear" w:color="auto" w:fill="FFFFFF"/>
              </w:rPr>
              <w:t> </w:t>
            </w:r>
            <w:r>
              <w:rPr>
                <w:rStyle w:val="Enfasigrassetto"/>
                <w:rFonts w:ascii="Arial" w:eastAsiaTheme="majorEastAsia" w:hAnsi="Arial" w:cs="Arial"/>
                <w:color w:val="000000"/>
                <w:sz w:val="18"/>
                <w:szCs w:val="18"/>
              </w:rPr>
              <w:t>lavoro in Fiat</w:t>
            </w:r>
            <w:r>
              <w:rPr>
                <w:rFonts w:ascii="Arial" w:hAnsi="Arial" w:cs="Arial"/>
                <w:color w:val="000000"/>
                <w:sz w:val="18"/>
                <w:szCs w:val="18"/>
                <w:shd w:val="clear" w:color="auto" w:fill="FFFFFF"/>
              </w:rPr>
              <w:t>. La famosa azienda automobilistica facente ora parte del Gruppo FCA – Fiat Chrysler Automobiles assume oltre</w:t>
            </w:r>
            <w:r>
              <w:rPr>
                <w:rStyle w:val="apple-converted-space"/>
                <w:rFonts w:ascii="Arial" w:eastAsiaTheme="majorEastAsia" w:hAnsi="Arial" w:cs="Arial"/>
                <w:b/>
                <w:bCs/>
                <w:color w:val="000000"/>
                <w:sz w:val="18"/>
                <w:szCs w:val="18"/>
              </w:rPr>
              <w:t> </w:t>
            </w:r>
            <w:r>
              <w:rPr>
                <w:rStyle w:val="Enfasigrassetto"/>
                <w:rFonts w:ascii="Arial" w:eastAsiaTheme="majorEastAsia" w:hAnsi="Arial" w:cs="Arial"/>
                <w:color w:val="000000"/>
                <w:sz w:val="18"/>
                <w:szCs w:val="18"/>
              </w:rPr>
              <w:t>100 risorse in Italia</w:t>
            </w:r>
            <w:r>
              <w:rPr>
                <w:rFonts w:ascii="Arial" w:hAnsi="Arial" w:cs="Arial"/>
                <w:color w:val="000000"/>
                <w:sz w:val="18"/>
                <w:szCs w:val="18"/>
                <w:shd w:val="clear" w:color="auto" w:fill="FFFFFF"/>
              </w:rPr>
              <w:t>. Ecco quali sono le posizioni aperte e tutte le informazioni utili sull’azienda, le opportunità di inserimento e come candidarsi con Fiat lavora con noi.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Il Gruppo progetta, sviluppa, produce e commercializza in tutto il mondo</w:t>
            </w:r>
            <w:r>
              <w:rPr>
                <w:rStyle w:val="apple-converted-space"/>
                <w:rFonts w:ascii="Arial" w:eastAsiaTheme="majorEastAsia" w:hAnsi="Arial" w:cs="Arial"/>
                <w:color w:val="000000"/>
                <w:sz w:val="18"/>
                <w:szCs w:val="18"/>
                <w:shd w:val="clear" w:color="auto" w:fill="FFFFFF"/>
              </w:rPr>
              <w:t> </w:t>
            </w:r>
            <w:r>
              <w:rPr>
                <w:rStyle w:val="Enfasigrassetto"/>
                <w:rFonts w:ascii="Arial" w:eastAsiaTheme="majorEastAsia" w:hAnsi="Arial" w:cs="Arial"/>
                <w:color w:val="000000"/>
                <w:sz w:val="18"/>
                <w:szCs w:val="18"/>
              </w:rPr>
              <w:t>veicoli</w:t>
            </w:r>
            <w:r>
              <w:rPr>
                <w:rStyle w:val="apple-converted-space"/>
                <w:rFonts w:ascii="Arial" w:eastAsiaTheme="majorEastAsia" w:hAnsi="Arial" w:cs="Arial"/>
                <w:color w:val="000000"/>
                <w:sz w:val="18"/>
                <w:szCs w:val="18"/>
                <w:shd w:val="clear" w:color="auto" w:fill="FFFFFF"/>
              </w:rPr>
              <w:t> </w:t>
            </w:r>
            <w:r>
              <w:rPr>
                <w:rFonts w:ascii="Arial" w:hAnsi="Arial" w:cs="Arial"/>
                <w:color w:val="000000"/>
                <w:sz w:val="18"/>
                <w:szCs w:val="18"/>
                <w:shd w:val="clear" w:color="auto" w:fill="FFFFFF"/>
              </w:rPr>
              <w:t>e relativi servizi post-vendita e ricambi, componenti e sistemi di produzione per l’industria automotive e opera nel mercato automotive con i marchi Abarth, Alfa Romeo, Chrysler, Dodge, Fiat, Fiat Professional, Jeep, Lancia, Ram, SRT, Maserati e Mopar, il brand che offre servizi post-vendita e ricambi. Le</w:t>
            </w:r>
            <w:r>
              <w:rPr>
                <w:rStyle w:val="apple-converted-space"/>
                <w:rFonts w:ascii="Arial" w:eastAsiaTheme="majorEastAsia" w:hAnsi="Arial" w:cs="Arial"/>
                <w:b/>
                <w:bCs/>
                <w:color w:val="000000"/>
                <w:sz w:val="18"/>
                <w:szCs w:val="18"/>
              </w:rPr>
              <w:t> </w:t>
            </w:r>
            <w:r>
              <w:rPr>
                <w:rStyle w:val="Enfasigrassetto"/>
                <w:rFonts w:ascii="Arial" w:eastAsiaTheme="majorEastAsia" w:hAnsi="Arial" w:cs="Arial"/>
                <w:color w:val="000000"/>
                <w:sz w:val="18"/>
                <w:szCs w:val="18"/>
              </w:rPr>
              <w:t>attività del Gruppo</w:t>
            </w:r>
            <w:r>
              <w:rPr>
                <w:rStyle w:val="apple-converted-space"/>
                <w:rFonts w:ascii="Arial" w:eastAsiaTheme="majorEastAsia" w:hAnsi="Arial" w:cs="Arial"/>
                <w:color w:val="000000"/>
                <w:sz w:val="18"/>
                <w:szCs w:val="18"/>
                <w:shd w:val="clear" w:color="auto" w:fill="FFFFFF"/>
              </w:rPr>
              <w:t> </w:t>
            </w:r>
            <w:r>
              <w:rPr>
                <w:rFonts w:ascii="Arial" w:hAnsi="Arial" w:cs="Arial"/>
                <w:color w:val="000000"/>
                <w:sz w:val="18"/>
                <w:szCs w:val="18"/>
                <w:shd w:val="clear" w:color="auto" w:fill="FFFFFF"/>
              </w:rPr>
              <w:t>includono anche Comau (sistemi di produzione), Magneti Marelli (componenti) e Teksid (fonderie).</w:t>
            </w:r>
          </w:p>
          <w:p w:rsidR="006B07ED" w:rsidRDefault="006B07ED" w:rsidP="00C54E3E">
            <w:pPr>
              <w:pStyle w:val="NormaleWeb"/>
              <w:spacing w:before="0" w:beforeAutospacing="0" w:after="0" w:afterAutospacing="0" w:line="256" w:lineRule="atLeast"/>
              <w:rPr>
                <w:rFonts w:ascii="Arial" w:hAnsi="Arial" w:cs="Arial"/>
                <w:color w:val="000000"/>
                <w:sz w:val="18"/>
                <w:szCs w:val="18"/>
              </w:rPr>
            </w:pPr>
            <w:r>
              <w:rPr>
                <w:rFonts w:ascii="Arial" w:hAnsi="Arial" w:cs="Arial"/>
                <w:color w:val="000000"/>
                <w:sz w:val="18"/>
                <w:szCs w:val="18"/>
              </w:rPr>
              <w:br/>
              <w:t>FCA in numeri (dati aggiornati al 31 dicembre 2016):</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231.000 Dipendenti</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Più di 40 Paesi in cui FCA ha una presenza industriale</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Più di 140 Paesi in cui FCA intrattiene rapporti commerciali</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4,7 mln Consegne complessive di veicoli</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162 Stabilimenti</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87 Centri di Ricerca e Sviluppo</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€111 mld Ricavi</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€6,1 mld EBIT adjusted</w:t>
            </w:r>
          </w:p>
          <w:p w:rsidR="006B07ED" w:rsidRDefault="006B07ED" w:rsidP="00C54E3E">
            <w:pPr>
              <w:numPr>
                <w:ilvl w:val="0"/>
                <w:numId w:val="7"/>
              </w:numPr>
              <w:suppressAutoHyphens w:val="0"/>
              <w:spacing w:line="256" w:lineRule="atLeast"/>
              <w:ind w:left="75"/>
              <w:rPr>
                <w:rFonts w:ascii="Arial" w:hAnsi="Arial" w:cs="Arial"/>
                <w:color w:val="000000"/>
                <w:sz w:val="18"/>
                <w:szCs w:val="18"/>
              </w:rPr>
            </w:pPr>
            <w:r>
              <w:rPr>
                <w:rFonts w:ascii="Arial" w:hAnsi="Arial" w:cs="Arial"/>
                <w:color w:val="000000"/>
                <w:sz w:val="18"/>
                <w:szCs w:val="18"/>
              </w:rPr>
              <w:t>€4,2 mld Investimenti in Ricerca e Sviluppo</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Selezioni in corso</w:t>
            </w:r>
          </w:p>
          <w:p w:rsidR="006B07ED" w:rsidRDefault="006B07ED" w:rsidP="00C54E3E">
            <w:pPr>
              <w:pStyle w:val="NormaleWeb"/>
              <w:spacing w:before="0" w:beforeAutospacing="0" w:after="240" w:afterAutospacing="0" w:line="256" w:lineRule="atLeast"/>
              <w:rPr>
                <w:rFonts w:ascii="Arial" w:hAnsi="Arial" w:cs="Arial"/>
                <w:color w:val="000000"/>
                <w:sz w:val="18"/>
                <w:szCs w:val="18"/>
              </w:rPr>
            </w:pPr>
            <w:r>
              <w:rPr>
                <w:rFonts w:ascii="Arial" w:hAnsi="Arial" w:cs="Arial"/>
                <w:color w:val="000000"/>
                <w:sz w:val="18"/>
                <w:szCs w:val="18"/>
              </w:rPr>
              <w:t>Al momento, sono oltre 100 le posizioni aperte in Fiat Italia, rivolte sia a giovani neo laureati che vogliono intraprendere un percorso di stage in azienda, sia a profili senior. Ecco l’elenco aggiornato di tutte le</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figure ricercate</w:t>
            </w:r>
            <w:r>
              <w:rPr>
                <w:rFonts w:ascii="Arial" w:hAnsi="Arial" w:cs="Arial"/>
                <w:color w:val="000000"/>
                <w:sz w:val="18"/>
                <w:szCs w:val="18"/>
              </w:rPr>
              <w:t>, suddiviso in sedi di lavoro.</w:t>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Offerte di lavoro a Bologna, Emilia-Romagna</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Software Quality Assurance Engineer Internship</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 Motor Project Buyer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Project Quality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Supplier Development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Internal Flows Logistic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Design Engineer Internship</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lastRenderedPageBreak/>
              <w:t>Production Planning &amp; Control Specialist</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System Test Engineer Internship</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E-Motor Testing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E-Motor Mechanical Designer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System Architect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Key Account</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E-Motor Product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Safety Software Designer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E-Motor Application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System Product Engineer</w:t>
            </w:r>
          </w:p>
          <w:p w:rsidR="006B07ED" w:rsidRDefault="006B07ED" w:rsidP="00C54E3E">
            <w:pPr>
              <w:numPr>
                <w:ilvl w:val="0"/>
                <w:numId w:val="8"/>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Function Vehicle Controller</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Offerte di lavoro a Venaria Reale, Piemonte</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Environment Health and Safety Internship</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Product Development Quality Engineer</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Opex Commodity Transport and Logistics Specialist</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WCM Central Team Internship</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Material Planning Internship</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Deep Neural Networks Specialist</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Testing Methodology Designer</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HW Designer</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Hardware Lead Designer</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Sales &amp; Operations Planning Analyst Internship</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Planning Specialist</w:t>
            </w:r>
          </w:p>
          <w:p w:rsidR="006B07ED" w:rsidRDefault="006B07ED" w:rsidP="00C54E3E">
            <w:pPr>
              <w:numPr>
                <w:ilvl w:val="0"/>
                <w:numId w:val="9"/>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Stagista HR Generalist</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Offerte di lavoro a Torino, Piemonte</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Advanced Manufacturing Engineering Specialist</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Sales Planning – curricular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Sales Planning Importer – curricular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Product Pricing Specialist – curricular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Product Planning – curricular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Knowledge Management Engineer</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Supplier Quality Engineer Electrification</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Purchasing Project Controller</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Supply Chain and Logistic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Process Engineering</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Network Development Fiat Professional – curricular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PM Specialist Importers – curricular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Marketing Fiat Communication – curricular internship</w:t>
            </w:r>
          </w:p>
          <w:p w:rsidR="006B07ED" w:rsidRDefault="006B07ED" w:rsidP="00C54E3E">
            <w:pPr>
              <w:numPr>
                <w:ilvl w:val="0"/>
                <w:numId w:val="10"/>
              </w:numPr>
              <w:suppressAutoHyphens w:val="0"/>
              <w:spacing w:line="256" w:lineRule="atLeast"/>
              <w:ind w:left="75"/>
              <w:rPr>
                <w:rFonts w:ascii="Arial" w:hAnsi="Arial" w:cs="Arial"/>
                <w:color w:val="000000"/>
                <w:sz w:val="18"/>
                <w:szCs w:val="18"/>
              </w:rPr>
            </w:pPr>
            <w:r>
              <w:rPr>
                <w:rFonts w:ascii="Arial" w:hAnsi="Arial" w:cs="Arial"/>
                <w:color w:val="000000"/>
                <w:sz w:val="18"/>
                <w:szCs w:val="18"/>
              </w:rPr>
              <w:t>Licensing – curricular internship</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Offerte di lavoro a Corbetta, Lombardia</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Internal Logistics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CISO EMEA</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Product Management Trainee</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Dimensional Measurement &amp; Traceability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R&amp;D Mechanical Technologist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Buyer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Service Marketing Trainee</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WCM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External Logistics Engineering Internship</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lastRenderedPageBreak/>
              <w:t>Material Management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Internal Logistics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Laboratories And Incoming Plant Quality Manager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Development Quality Internship</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Export Area Manager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Fleet Management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Process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Service Area Manager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Electrical Commodity Specialist – PCB</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System/Software Methodology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HR Generalist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HEV&amp;BEV R&amp;D Packaging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Production Planning Control &amp; Methods</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Maintenance &amp; Facilities Senior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ICT End User Services Internship</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Embedded Software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Plant Quality Manager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Digital Manufacturing &amp; Traceability Senior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Plant Buyer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Energy Management Internship</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BL Internal Production Processes Quality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Industry 4.0 &amp; Digital Manufacturing Senior Engineer</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Taxation Internship</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Production Planning Control Internship</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Internal Logistics Engineering Internship</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Advanced Planning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Logistic Flows and Systems Senior Specialist</w:t>
            </w:r>
          </w:p>
          <w:p w:rsidR="006B07ED" w:rsidRDefault="006B07ED" w:rsidP="00C54E3E">
            <w:pPr>
              <w:numPr>
                <w:ilvl w:val="0"/>
                <w:numId w:val="11"/>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ICT Security Policies &amp; Design Specialist</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Offerte di lavoro a Modugno, Puglia</w:t>
            </w:r>
          </w:p>
          <w:p w:rsidR="006B07ED" w:rsidRDefault="006B07ED" w:rsidP="00C54E3E">
            <w:pPr>
              <w:numPr>
                <w:ilvl w:val="0"/>
                <w:numId w:val="12"/>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Plant Maintenance Coordinator</w:t>
            </w:r>
          </w:p>
          <w:p w:rsidR="006B07ED" w:rsidRDefault="006B07ED" w:rsidP="00C54E3E">
            <w:pPr>
              <w:numPr>
                <w:ilvl w:val="0"/>
                <w:numId w:val="12"/>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Plant WCM Specialist</w:t>
            </w:r>
          </w:p>
          <w:p w:rsidR="006B07ED" w:rsidRDefault="006B07ED" w:rsidP="00C54E3E">
            <w:pPr>
              <w:numPr>
                <w:ilvl w:val="0"/>
                <w:numId w:val="12"/>
              </w:numPr>
              <w:suppressAutoHyphens w:val="0"/>
              <w:spacing w:line="256" w:lineRule="atLeast"/>
              <w:ind w:left="75"/>
              <w:rPr>
                <w:rFonts w:ascii="Arial" w:hAnsi="Arial" w:cs="Arial"/>
                <w:color w:val="000000"/>
                <w:sz w:val="18"/>
                <w:szCs w:val="18"/>
              </w:rPr>
            </w:pPr>
            <w:r>
              <w:rPr>
                <w:rFonts w:ascii="Arial" w:hAnsi="Arial" w:cs="Arial"/>
                <w:color w:val="000000"/>
                <w:sz w:val="18"/>
                <w:szCs w:val="18"/>
              </w:rPr>
              <w:t>Manufacturing Engin. Manager</w:t>
            </w:r>
          </w:p>
          <w:p w:rsidR="006B07ED" w:rsidRDefault="006B07ED" w:rsidP="00C54E3E">
            <w:pPr>
              <w:numPr>
                <w:ilvl w:val="0"/>
                <w:numId w:val="12"/>
              </w:numPr>
              <w:suppressAutoHyphens w:val="0"/>
              <w:spacing w:line="256" w:lineRule="atLeast"/>
              <w:ind w:left="75"/>
              <w:rPr>
                <w:rFonts w:ascii="Arial" w:hAnsi="Arial" w:cs="Arial"/>
                <w:color w:val="000000"/>
                <w:sz w:val="18"/>
                <w:szCs w:val="18"/>
              </w:rPr>
            </w:pPr>
            <w:r>
              <w:rPr>
                <w:rFonts w:ascii="Arial" w:hAnsi="Arial" w:cs="Arial"/>
                <w:color w:val="000000"/>
                <w:sz w:val="18"/>
                <w:szCs w:val="18"/>
              </w:rPr>
              <w:t>Manufacturing Engineering Senior Specialist</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Lavorare in Fiat</w:t>
            </w:r>
          </w:p>
          <w:p w:rsidR="006B07ED" w:rsidRDefault="006B07ED" w:rsidP="00C54E3E">
            <w:pPr>
              <w:pStyle w:val="NormaleWeb"/>
              <w:spacing w:before="0" w:beforeAutospacing="0" w:after="240" w:afterAutospacing="0" w:line="256" w:lineRule="atLeast"/>
              <w:rPr>
                <w:rFonts w:ascii="Arial" w:hAnsi="Arial" w:cs="Arial"/>
                <w:color w:val="000000"/>
                <w:sz w:val="18"/>
                <w:szCs w:val="18"/>
              </w:rPr>
            </w:pPr>
            <w:r>
              <w:rPr>
                <w:rFonts w:ascii="Arial" w:hAnsi="Arial" w:cs="Arial"/>
                <w:color w:val="000000"/>
                <w:sz w:val="18"/>
                <w:szCs w:val="18"/>
              </w:rPr>
              <w:t>In Fiat, come in tutte le aziende del Gruppo FCA, si ha la possibilità di lavorare in un contesto dinamico e multiculturale, dove le persone vengono</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valorizzate</w:t>
            </w:r>
            <w:r>
              <w:rPr>
                <w:rStyle w:val="apple-converted-space"/>
                <w:rFonts w:ascii="Arial" w:eastAsiaTheme="majorEastAsia" w:hAnsi="Arial" w:cs="Arial"/>
                <w:color w:val="000000"/>
                <w:sz w:val="18"/>
                <w:szCs w:val="18"/>
              </w:rPr>
              <w:t> </w:t>
            </w:r>
            <w:r>
              <w:rPr>
                <w:rFonts w:ascii="Arial" w:hAnsi="Arial" w:cs="Arial"/>
                <w:color w:val="000000"/>
                <w:sz w:val="18"/>
                <w:szCs w:val="18"/>
              </w:rPr>
              <w:t>per le loro attitudini e per le loro capacità, dove il metro di valutazione è la meritocrazia e dove il dialogo, il confronto e la partecipazione sono lo strumento per condividere idee e progetti al fine di raggiungere insieme ambiziosi obiettivi su scala globale.</w:t>
            </w:r>
          </w:p>
          <w:p w:rsidR="006B07ED" w:rsidRDefault="006B07ED" w:rsidP="00C54E3E">
            <w:pPr>
              <w:pStyle w:val="NormaleWeb"/>
              <w:spacing w:before="0" w:beforeAutospacing="0" w:after="0" w:afterAutospacing="0" w:line="256" w:lineRule="atLeast"/>
              <w:rPr>
                <w:rFonts w:ascii="Arial" w:hAnsi="Arial" w:cs="Arial"/>
                <w:color w:val="000000"/>
                <w:sz w:val="18"/>
                <w:szCs w:val="18"/>
              </w:rPr>
            </w:pPr>
            <w:r>
              <w:rPr>
                <w:rFonts w:ascii="Arial" w:hAnsi="Arial" w:cs="Arial"/>
                <w:color w:val="000000"/>
                <w:sz w:val="18"/>
                <w:szCs w:val="18"/>
              </w:rPr>
              <w:t>Cinque principi fondamentali guidano il Gruppo nella</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gestione</w:t>
            </w:r>
            <w:r>
              <w:rPr>
                <w:rStyle w:val="apple-converted-space"/>
                <w:rFonts w:ascii="Arial" w:eastAsiaTheme="majorEastAsia" w:hAnsi="Arial" w:cs="Arial"/>
                <w:color w:val="000000"/>
                <w:sz w:val="18"/>
                <w:szCs w:val="18"/>
              </w:rPr>
              <w:t> </w:t>
            </w:r>
            <w:r>
              <w:rPr>
                <w:rFonts w:ascii="Arial" w:hAnsi="Arial" w:cs="Arial"/>
                <w:color w:val="000000"/>
                <w:sz w:val="18"/>
                <w:szCs w:val="18"/>
              </w:rPr>
              <w:t>e nello sviluppo del capitale umano e trovano la loro applicazione nel modello di valutazione:</w:t>
            </w:r>
          </w:p>
          <w:p w:rsidR="006B07ED" w:rsidRDefault="006B07ED" w:rsidP="00C54E3E">
            <w:pPr>
              <w:numPr>
                <w:ilvl w:val="0"/>
                <w:numId w:val="13"/>
              </w:numPr>
              <w:suppressAutoHyphens w:val="0"/>
              <w:spacing w:line="256" w:lineRule="atLeast"/>
              <w:ind w:left="0"/>
              <w:rPr>
                <w:rFonts w:ascii="Arial" w:hAnsi="Arial" w:cs="Arial"/>
                <w:color w:val="000000"/>
                <w:sz w:val="18"/>
                <w:szCs w:val="18"/>
              </w:rPr>
            </w:pPr>
            <w:r>
              <w:rPr>
                <w:rFonts w:ascii="Arial" w:hAnsi="Arial" w:cs="Arial"/>
                <w:color w:val="000000"/>
                <w:sz w:val="18"/>
                <w:szCs w:val="18"/>
              </w:rPr>
              <w:t>meritocrazia – nel valorizzare l’eccellenza</w:t>
            </w:r>
          </w:p>
          <w:p w:rsidR="006B07ED" w:rsidRDefault="006B07ED" w:rsidP="00C54E3E">
            <w:pPr>
              <w:numPr>
                <w:ilvl w:val="0"/>
                <w:numId w:val="13"/>
              </w:numPr>
              <w:suppressAutoHyphens w:val="0"/>
              <w:spacing w:line="256" w:lineRule="atLeast"/>
              <w:ind w:left="0"/>
              <w:rPr>
                <w:rFonts w:ascii="Arial" w:hAnsi="Arial" w:cs="Arial"/>
                <w:color w:val="000000"/>
                <w:sz w:val="18"/>
                <w:szCs w:val="18"/>
              </w:rPr>
            </w:pPr>
            <w:r>
              <w:rPr>
                <w:rFonts w:ascii="Arial" w:hAnsi="Arial" w:cs="Arial"/>
                <w:color w:val="000000"/>
                <w:sz w:val="18"/>
                <w:szCs w:val="18"/>
              </w:rPr>
              <w:t>leadership – come elemento guida nella gestione del cambiamento e delle persone</w:t>
            </w:r>
          </w:p>
          <w:p w:rsidR="006B07ED" w:rsidRDefault="006B07ED" w:rsidP="00C54E3E">
            <w:pPr>
              <w:numPr>
                <w:ilvl w:val="0"/>
                <w:numId w:val="13"/>
              </w:numPr>
              <w:suppressAutoHyphens w:val="0"/>
              <w:spacing w:line="256" w:lineRule="atLeast"/>
              <w:ind w:left="0"/>
              <w:rPr>
                <w:rFonts w:ascii="Arial" w:hAnsi="Arial" w:cs="Arial"/>
                <w:color w:val="000000"/>
                <w:sz w:val="18"/>
                <w:szCs w:val="18"/>
              </w:rPr>
            </w:pPr>
            <w:r>
              <w:rPr>
                <w:rFonts w:ascii="Arial" w:hAnsi="Arial" w:cs="Arial"/>
                <w:color w:val="000000"/>
                <w:sz w:val="18"/>
                <w:szCs w:val="18"/>
              </w:rPr>
              <w:t>competizione – come fattore da ricercare e fare proprio</w:t>
            </w:r>
          </w:p>
          <w:p w:rsidR="006B07ED" w:rsidRDefault="006B07ED" w:rsidP="00C54E3E">
            <w:pPr>
              <w:numPr>
                <w:ilvl w:val="0"/>
                <w:numId w:val="13"/>
              </w:numPr>
              <w:suppressAutoHyphens w:val="0"/>
              <w:spacing w:line="256" w:lineRule="atLeast"/>
              <w:ind w:left="0"/>
              <w:rPr>
                <w:rFonts w:ascii="Arial" w:hAnsi="Arial" w:cs="Arial"/>
                <w:color w:val="000000"/>
                <w:sz w:val="18"/>
                <w:szCs w:val="18"/>
              </w:rPr>
            </w:pPr>
            <w:r>
              <w:rPr>
                <w:rFonts w:ascii="Arial" w:hAnsi="Arial" w:cs="Arial"/>
                <w:color w:val="000000"/>
                <w:sz w:val="18"/>
                <w:szCs w:val="18"/>
              </w:rPr>
              <w:t>performance d’eccellenza – come punto di riferimento</w:t>
            </w:r>
          </w:p>
          <w:p w:rsidR="006B07ED" w:rsidRDefault="006B07ED" w:rsidP="00C54E3E">
            <w:pPr>
              <w:numPr>
                <w:ilvl w:val="0"/>
                <w:numId w:val="13"/>
              </w:numPr>
              <w:suppressAutoHyphens w:val="0"/>
              <w:spacing w:line="256" w:lineRule="atLeast"/>
              <w:ind w:left="0"/>
              <w:rPr>
                <w:rFonts w:ascii="Arial" w:hAnsi="Arial" w:cs="Arial"/>
                <w:color w:val="000000"/>
                <w:sz w:val="18"/>
                <w:szCs w:val="18"/>
              </w:rPr>
            </w:pPr>
            <w:r>
              <w:rPr>
                <w:rFonts w:ascii="Arial" w:hAnsi="Arial" w:cs="Arial"/>
                <w:color w:val="000000"/>
                <w:sz w:val="18"/>
                <w:szCs w:val="18"/>
              </w:rPr>
              <w:t>affidabilità – garantire e fare quanto promesso</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lastRenderedPageBreak/>
              <w:t>Aree professionali di inserimento</w:t>
            </w:r>
          </w:p>
          <w:p w:rsidR="006B07ED" w:rsidRDefault="006B07ED" w:rsidP="00C54E3E">
            <w:pPr>
              <w:pStyle w:val="NormaleWeb"/>
              <w:spacing w:before="0" w:beforeAutospacing="0" w:after="0" w:afterAutospacing="0" w:line="256" w:lineRule="atLeast"/>
              <w:rPr>
                <w:rFonts w:ascii="Arial" w:hAnsi="Arial" w:cs="Arial"/>
                <w:color w:val="000000"/>
                <w:sz w:val="18"/>
                <w:szCs w:val="18"/>
              </w:rPr>
            </w:pPr>
            <w:r>
              <w:rPr>
                <w:rFonts w:ascii="Arial" w:hAnsi="Arial" w:cs="Arial"/>
                <w:color w:val="000000"/>
                <w:sz w:val="18"/>
                <w:szCs w:val="18"/>
              </w:rPr>
              <w:t>In Fiat le assunzioni riguardano le seguenti aree aziendali:</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After Sales (MOPAR): fornire assistenza continuativa ai clienti.</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Business Management: valutare nuove opportunità per il futuro dell’azienda.</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Communications and External Relations: gestire le comunicazioni.</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Design: plasmare una vettura da un’idea, assicurandosi che i prodotti abbiano equilibrio, bellezza e funzionalità.</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Finance: massimizzare il valore delle idee e delle risorse, fornire direzione strategica in ambito Operations, Sales, Manufacturing e Business Development.</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Financial Services (FCA Bank): supportare il processo di vendita ai clienti e alla rete dei concessionari attraverso finanziamenti e altre forme di facilitazione finanziaria.</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Human Resources: fornisce programmi e iniziative strategiche che ci aiutano a raggiungere gli obiettivi aziendali.</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ICT: partner strategico per tutte le funzioni aziendali.</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Internal Audit: assicurare che l’ azienda sia guidata da integrità e correttezza, coordinare i processi di audit e monitora le attività atte a garantire il rispetto delle politiche e procedure aziendali.</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Legal: tutelare l’azienda (investimenti e risorse).</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Manufacturing: produzione, con impianti produttivi tra i più performanti ed efficienti del settore, tecnologie e processi all’avanguardia.</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Product Development: creazione di tecnologie e design automobilistici innovativi.</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Purchasing: funzione acquisti, responsabile dell’approvvigionamento di parti e servizi a livello globale.</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Quality: assicurare i più alti standard di eccellenza.</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Sales and Marketing: posizionare sul mercato globale i marchi Fiat.</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Security, Safety and Facilities: presidia e governa tutti gli aspetti di sicurezza industriale e ambientale.</w:t>
            </w:r>
          </w:p>
          <w:p w:rsidR="006B07ED" w:rsidRDefault="006B07ED" w:rsidP="00C54E3E">
            <w:pPr>
              <w:numPr>
                <w:ilvl w:val="0"/>
                <w:numId w:val="14"/>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Supply Chain and Logistics: responsabile della pianificazione e logistica che sta dietro a ogni componente del prodotto, in entrata e in uscita, fino alla consegna del prodotto.</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Benefit sociali ed economici</w:t>
            </w:r>
          </w:p>
          <w:p w:rsidR="006B07ED" w:rsidRDefault="006B07ED" w:rsidP="00C54E3E">
            <w:pPr>
              <w:pStyle w:val="NormaleWeb"/>
              <w:spacing w:before="0" w:beforeAutospacing="0" w:after="0" w:afterAutospacing="0" w:line="256" w:lineRule="atLeast"/>
              <w:rPr>
                <w:rFonts w:ascii="Arial" w:hAnsi="Arial" w:cs="Arial"/>
                <w:color w:val="000000"/>
                <w:sz w:val="18"/>
                <w:szCs w:val="18"/>
              </w:rPr>
            </w:pPr>
            <w:r>
              <w:rPr>
                <w:rFonts w:ascii="Arial" w:hAnsi="Arial" w:cs="Arial"/>
                <w:color w:val="000000"/>
                <w:sz w:val="18"/>
                <w:szCs w:val="18"/>
              </w:rPr>
              <w:t>Il pacchetto retributivo del Gruppo è allineato alle migliori pratiche internazionali e assicura</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compensi economici</w:t>
            </w:r>
            <w:r>
              <w:rPr>
                <w:rStyle w:val="apple-converted-space"/>
                <w:rFonts w:ascii="Arial" w:eastAsiaTheme="majorEastAsia" w:hAnsi="Arial" w:cs="Arial"/>
                <w:color w:val="000000"/>
                <w:sz w:val="18"/>
                <w:szCs w:val="18"/>
              </w:rPr>
              <w:t> </w:t>
            </w:r>
            <w:r>
              <w:rPr>
                <w:rFonts w:ascii="Arial" w:hAnsi="Arial" w:cs="Arial"/>
                <w:color w:val="000000"/>
                <w:sz w:val="18"/>
                <w:szCs w:val="18"/>
              </w:rPr>
              <w:t>equi e attrattivi per tutti i dipendenti. Il Gruppo FCA offre inoltre un’ampia gamma di benefit che varia a seconda della categoria professionale, del Paese di impiego e delle politiche locali:</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piani pensione</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piani sanitari integrativi</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assicurazione vita</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sostegno finanziario in caso di invalidità/disabilità</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mensa aziendale/voucher</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servizi di assistenza per l’infanzia</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programmi benessere e nutrizione</w:t>
            </w:r>
          </w:p>
          <w:p w:rsidR="006B07ED" w:rsidRDefault="006B07ED" w:rsidP="00C54E3E">
            <w:pPr>
              <w:numPr>
                <w:ilvl w:val="0"/>
                <w:numId w:val="15"/>
              </w:numPr>
              <w:suppressAutoHyphens w:val="0"/>
              <w:spacing w:line="256" w:lineRule="atLeast"/>
              <w:ind w:left="75"/>
              <w:rPr>
                <w:rFonts w:ascii="Arial" w:hAnsi="Arial" w:cs="Arial"/>
                <w:color w:val="000000"/>
                <w:sz w:val="18"/>
                <w:szCs w:val="18"/>
              </w:rPr>
            </w:pPr>
            <w:r>
              <w:rPr>
                <w:rFonts w:ascii="Arial" w:hAnsi="Arial" w:cs="Arial"/>
                <w:color w:val="000000"/>
                <w:sz w:val="18"/>
                <w:szCs w:val="18"/>
              </w:rPr>
              <w:t>centri fitness</w:t>
            </w:r>
          </w:p>
          <w:p w:rsidR="006B07ED" w:rsidRDefault="006B07ED" w:rsidP="00C54E3E">
            <w:pPr>
              <w:rPr>
                <w:sz w:val="24"/>
                <w:szCs w:val="24"/>
              </w:rPr>
            </w:pPr>
            <w:r>
              <w:rPr>
                <w:rFonts w:ascii="Arial" w:hAnsi="Arial" w:cs="Arial"/>
                <w:color w:val="000000"/>
                <w:sz w:val="18"/>
                <w:szCs w:val="18"/>
              </w:rPr>
              <w:br/>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Formazione dei dipendenti</w:t>
            </w:r>
          </w:p>
          <w:p w:rsidR="006B07ED" w:rsidRDefault="006B07ED" w:rsidP="00C54E3E">
            <w:pPr>
              <w:pStyle w:val="NormaleWeb"/>
              <w:spacing w:before="0" w:beforeAutospacing="0" w:after="240" w:afterAutospacing="0" w:line="256" w:lineRule="atLeast"/>
              <w:rPr>
                <w:rFonts w:ascii="Arial" w:hAnsi="Arial" w:cs="Arial"/>
                <w:color w:val="000000"/>
                <w:sz w:val="18"/>
                <w:szCs w:val="18"/>
              </w:rPr>
            </w:pPr>
            <w:r>
              <w:rPr>
                <w:rFonts w:ascii="Arial" w:hAnsi="Arial" w:cs="Arial"/>
                <w:color w:val="000000"/>
                <w:sz w:val="18"/>
                <w:szCs w:val="18"/>
              </w:rPr>
              <w:t>La formazione è una risorsa fondamentale per sostenere il percorso professionale dei dipendenti, fornire le</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competenze</w:t>
            </w:r>
            <w:r>
              <w:rPr>
                <w:rStyle w:val="apple-converted-space"/>
                <w:rFonts w:ascii="Arial" w:eastAsiaTheme="majorEastAsia" w:hAnsi="Arial" w:cs="Arial"/>
                <w:color w:val="000000"/>
                <w:sz w:val="18"/>
                <w:szCs w:val="18"/>
              </w:rPr>
              <w:t> </w:t>
            </w:r>
            <w:r>
              <w:rPr>
                <w:rFonts w:ascii="Arial" w:hAnsi="Arial" w:cs="Arial"/>
                <w:color w:val="000000"/>
                <w:sz w:val="18"/>
                <w:szCs w:val="18"/>
              </w:rPr>
              <w:t>necessarie ad affrontare le sfide professionali e rispondere alle esigenze di business.</w:t>
            </w:r>
            <w:r>
              <w:rPr>
                <w:rStyle w:val="apple-converted-space"/>
                <w:rFonts w:ascii="Arial" w:eastAsiaTheme="majorEastAsia" w:hAnsi="Arial" w:cs="Arial"/>
                <w:color w:val="000000"/>
                <w:sz w:val="18"/>
                <w:szCs w:val="18"/>
              </w:rPr>
              <w:t> </w:t>
            </w:r>
            <w:r>
              <w:rPr>
                <w:rFonts w:ascii="Arial" w:hAnsi="Arial" w:cs="Arial"/>
                <w:color w:val="000000"/>
                <w:sz w:val="18"/>
                <w:szCs w:val="18"/>
              </w:rPr>
              <w:br/>
            </w:r>
            <w:r>
              <w:rPr>
                <w:rFonts w:ascii="Arial" w:hAnsi="Arial" w:cs="Arial"/>
                <w:color w:val="000000"/>
                <w:sz w:val="18"/>
                <w:szCs w:val="18"/>
              </w:rPr>
              <w:lastRenderedPageBreak/>
              <w:br/>
              <w:t>Il processo di formazione è focalizzato su quattro assi portanti: supportare in modo costante l’accrescimento delle professionalità automotive, sviluppare le capacità manageriali dei dipendenti a cui sono assegnate nuove</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responsabilità</w:t>
            </w:r>
            <w:r>
              <w:rPr>
                <w:rFonts w:ascii="Arial" w:hAnsi="Arial" w:cs="Arial"/>
                <w:color w:val="000000"/>
                <w:sz w:val="18"/>
                <w:szCs w:val="18"/>
              </w:rPr>
              <w:t>, assicurare che le competenze professionali siano allineate ai cambiamenti strategici, organizzativi e tecnologici e, infine, diffondere i valori e gli impegni che l’azienda ha assunto nei confronti dei suoi stakeholder.</w:t>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Studenti e Neolaureati</w:t>
            </w:r>
          </w:p>
          <w:p w:rsidR="006B07ED" w:rsidRDefault="006B07ED" w:rsidP="00C54E3E">
            <w:pPr>
              <w:pStyle w:val="NormaleWeb"/>
              <w:spacing w:before="0" w:beforeAutospacing="0" w:after="240" w:afterAutospacing="0" w:line="256" w:lineRule="atLeast"/>
              <w:rPr>
                <w:rFonts w:ascii="Arial" w:hAnsi="Arial" w:cs="Arial"/>
                <w:color w:val="000000"/>
                <w:sz w:val="18"/>
                <w:szCs w:val="18"/>
              </w:rPr>
            </w:pPr>
            <w:r>
              <w:rPr>
                <w:rFonts w:ascii="Arial" w:hAnsi="Arial" w:cs="Arial"/>
                <w:color w:val="000000"/>
                <w:sz w:val="18"/>
                <w:szCs w:val="18"/>
              </w:rPr>
              <w:t>FCA collabora attivamente con i principali atenei universitari e con le principali business school attraverso presentazioni, incontri, testimonianze aziendali e</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appuntamenti</w:t>
            </w:r>
            <w:r>
              <w:rPr>
                <w:rStyle w:val="apple-converted-space"/>
                <w:rFonts w:ascii="Arial" w:eastAsiaTheme="majorEastAsia" w:hAnsi="Arial" w:cs="Arial"/>
                <w:color w:val="000000"/>
                <w:sz w:val="18"/>
                <w:szCs w:val="18"/>
              </w:rPr>
              <w:t> </w:t>
            </w:r>
            <w:r>
              <w:rPr>
                <w:rFonts w:ascii="Arial" w:hAnsi="Arial" w:cs="Arial"/>
                <w:color w:val="000000"/>
                <w:sz w:val="18"/>
                <w:szCs w:val="18"/>
              </w:rPr>
              <w:t>dedicati agli studenti, ed è costantemente alla ricerca di nuovi giovani talenti da inserire in azienda. In collaborazione con le Università, FCA organizza inoltre master e percorsi formativi volti a sviluppare e arricchire le competenze degli</w:t>
            </w:r>
            <w:r>
              <w:rPr>
                <w:rStyle w:val="apple-converted-space"/>
                <w:rFonts w:ascii="Arial" w:eastAsiaTheme="majorEastAsia" w:hAnsi="Arial" w:cs="Arial"/>
                <w:color w:val="000000"/>
                <w:sz w:val="18"/>
                <w:szCs w:val="18"/>
              </w:rPr>
              <w:t> </w:t>
            </w:r>
            <w:r>
              <w:rPr>
                <w:rStyle w:val="Enfasigrassetto"/>
                <w:rFonts w:ascii="Arial" w:eastAsiaTheme="majorEastAsia" w:hAnsi="Arial" w:cs="Arial"/>
                <w:color w:val="000000"/>
                <w:sz w:val="18"/>
                <w:szCs w:val="18"/>
              </w:rPr>
              <w:t>studenti</w:t>
            </w:r>
            <w:r>
              <w:rPr>
                <w:rFonts w:ascii="Arial" w:hAnsi="Arial" w:cs="Arial"/>
                <w:color w:val="000000"/>
                <w:sz w:val="18"/>
                <w:szCs w:val="18"/>
              </w:rPr>
              <w:t>, fornendo parte della docenza attraverso i propri manager ed esperti e offrendo opportunità di stage finalizzati allo sviluppo di tesi su tematiche automotive.</w:t>
            </w:r>
          </w:p>
          <w:p w:rsidR="006B07ED" w:rsidRDefault="006B07ED" w:rsidP="00C54E3E">
            <w:pPr>
              <w:pStyle w:val="Titolo3"/>
              <w:spacing w:before="0" w:line="240" w:lineRule="atLeast"/>
              <w:outlineLvl w:val="2"/>
              <w:rPr>
                <w:rFonts w:ascii="Arial" w:hAnsi="Arial" w:cs="Arial"/>
                <w:color w:val="003366"/>
                <w:sz w:val="26"/>
                <w:szCs w:val="26"/>
              </w:rPr>
            </w:pPr>
            <w:r>
              <w:rPr>
                <w:rFonts w:ascii="Arial" w:hAnsi="Arial" w:cs="Arial"/>
                <w:color w:val="003366"/>
                <w:sz w:val="26"/>
                <w:szCs w:val="26"/>
              </w:rPr>
              <w:t>Candidatura</w:t>
            </w:r>
          </w:p>
          <w:p w:rsidR="006B07ED" w:rsidRDefault="006B07ED" w:rsidP="00C54E3E">
            <w:pPr>
              <w:pStyle w:val="NormaleWeb"/>
              <w:spacing w:before="0" w:beforeAutospacing="0" w:after="0" w:afterAutospacing="0" w:line="256" w:lineRule="atLeast"/>
              <w:rPr>
                <w:rFonts w:ascii="Arial" w:hAnsi="Arial" w:cs="Arial"/>
                <w:color w:val="000000"/>
                <w:sz w:val="18"/>
                <w:szCs w:val="18"/>
              </w:rPr>
            </w:pPr>
            <w:r>
              <w:rPr>
                <w:rFonts w:ascii="Arial" w:hAnsi="Arial" w:cs="Arial"/>
                <w:color w:val="000000"/>
                <w:sz w:val="18"/>
                <w:szCs w:val="18"/>
              </w:rPr>
              <w:t>Per candidarsi ad una delle offerte di lavoro in Fiat è necessario collegarsi al portale web</w:t>
            </w:r>
            <w:r>
              <w:rPr>
                <w:rStyle w:val="apple-converted-space"/>
                <w:rFonts w:ascii="Arial" w:eastAsiaTheme="majorEastAsia" w:hAnsi="Arial" w:cs="Arial"/>
                <w:color w:val="000000"/>
                <w:sz w:val="18"/>
                <w:szCs w:val="18"/>
              </w:rPr>
              <w:t> </w:t>
            </w:r>
            <w:hyperlink r:id="rId51" w:tgtFrame="_blank" w:history="1">
              <w:r>
                <w:rPr>
                  <w:rStyle w:val="Collegamentoipertestuale"/>
                  <w:rFonts w:ascii="Arial" w:eastAsiaTheme="majorEastAsia" w:hAnsi="Arial" w:cs="Arial"/>
                  <w:color w:val="325994"/>
                  <w:sz w:val="18"/>
                  <w:szCs w:val="18"/>
                </w:rPr>
                <w:t>dedicato</w:t>
              </w:r>
            </w:hyperlink>
            <w:r>
              <w:rPr>
                <w:rFonts w:ascii="Arial" w:hAnsi="Arial" w:cs="Arial"/>
                <w:color w:val="000000"/>
                <w:sz w:val="18"/>
                <w:szCs w:val="18"/>
              </w:rPr>
              <w:t>.</w:t>
            </w:r>
          </w:p>
          <w:p w:rsidR="006B07ED" w:rsidRPr="003D2577" w:rsidRDefault="006B07ED" w:rsidP="00C54E3E">
            <w:pPr>
              <w:pStyle w:val="NormaleWeb"/>
              <w:shd w:val="clear" w:color="auto" w:fill="FFFFFF"/>
              <w:spacing w:line="383" w:lineRule="atLeast"/>
              <w:rPr>
                <w:rFonts w:ascii="Helvetica" w:hAnsi="Helvetica"/>
                <w:color w:val="000000"/>
                <w:sz w:val="40"/>
                <w:szCs w:val="40"/>
              </w:rPr>
            </w:pPr>
            <w:r>
              <w:rPr>
                <w:rFonts w:ascii="Arial" w:hAnsi="Arial" w:cs="Arial"/>
                <w:color w:val="000000"/>
                <w:sz w:val="18"/>
                <w:szCs w:val="18"/>
              </w:rPr>
              <w:br/>
            </w:r>
            <w:r>
              <w:rPr>
                <w:rFonts w:ascii="Arial" w:hAnsi="Arial" w:cs="Arial"/>
                <w:color w:val="000000"/>
                <w:sz w:val="18"/>
                <w:szCs w:val="18"/>
              </w:rPr>
              <w:br/>
              <w:t>Dettagli, Bando, Domanda:</w:t>
            </w:r>
            <w:r>
              <w:rPr>
                <w:rStyle w:val="apple-converted-space"/>
                <w:rFonts w:ascii="Arial" w:eastAsiaTheme="majorEastAsia" w:hAnsi="Arial" w:cs="Arial"/>
                <w:color w:val="000000"/>
                <w:sz w:val="18"/>
                <w:szCs w:val="18"/>
              </w:rPr>
              <w:t> </w:t>
            </w:r>
            <w:hyperlink r:id="rId52" w:anchor="ixzz5SxYe63lU" w:history="1">
              <w:r>
                <w:rPr>
                  <w:rStyle w:val="Collegamentoipertestuale"/>
                  <w:rFonts w:ascii="Arial" w:eastAsiaTheme="majorEastAsia" w:hAnsi="Arial" w:cs="Arial"/>
                  <w:color w:val="003399"/>
                  <w:sz w:val="18"/>
                  <w:szCs w:val="18"/>
                </w:rPr>
                <w:t>http://www.lavoroeconcorsi.com/offerte-lavora-con-noi-fiat-candidatura#ixzz5SxYe63lU</w:t>
              </w:r>
            </w:hyperlink>
          </w:p>
          <w:p w:rsidR="006B07ED" w:rsidRPr="00043139" w:rsidRDefault="006B07ED" w:rsidP="00C54E3E">
            <w:pPr>
              <w:pStyle w:val="NormaleWeb"/>
              <w:shd w:val="clear" w:color="auto" w:fill="FFFFFF"/>
              <w:spacing w:line="315" w:lineRule="atLeast"/>
              <w:rPr>
                <w:rFonts w:ascii="Arial" w:hAnsi="Arial" w:cs="Arial"/>
                <w:color w:val="000000"/>
                <w:sz w:val="18"/>
                <w:szCs w:val="1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Settore trasporti</w:t>
            </w:r>
          </w:p>
        </w:tc>
      </w:tr>
      <w:tr w:rsidR="006B07ED" w:rsidRPr="00C56D1B" w:rsidTr="00C54E3E">
        <w:tc>
          <w:tcPr>
            <w:tcW w:w="905" w:type="dxa"/>
          </w:tcPr>
          <w:p w:rsidR="006B07ED" w:rsidRDefault="006B07ED" w:rsidP="00C54E3E">
            <w:pPr>
              <w:pStyle w:val="Titolo2"/>
              <w:shd w:val="clear" w:color="auto" w:fill="FFFFFF"/>
              <w:spacing w:before="0" w:after="150" w:line="300" w:lineRule="atLeast"/>
              <w:textAlignment w:val="baseline"/>
              <w:outlineLvl w:val="1"/>
              <w:rPr>
                <w:rFonts w:ascii="Arial" w:hAnsi="Arial" w:cs="Arial"/>
                <w:b w:val="0"/>
                <w:bCs w:val="0"/>
                <w:color w:val="333333"/>
                <w:sz w:val="30"/>
                <w:szCs w:val="30"/>
              </w:rPr>
            </w:pPr>
          </w:p>
        </w:tc>
        <w:tc>
          <w:tcPr>
            <w:tcW w:w="6493" w:type="dxa"/>
            <w:gridSpan w:val="2"/>
            <w:shd w:val="clear" w:color="auto" w:fill="auto"/>
          </w:tcPr>
          <w:p w:rsidR="006B07ED" w:rsidRPr="00CB7708"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CB7708">
              <w:rPr>
                <w:rFonts w:ascii="Arial" w:hAnsi="Arial" w:cs="Arial"/>
                <w:color w:val="800000"/>
                <w:kern w:val="36"/>
                <w:sz w:val="48"/>
                <w:szCs w:val="48"/>
                <w:lang w:eastAsia="it-IT"/>
              </w:rPr>
              <w:t>Prysmian: lavoro per 50 neolaureati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Nuove</w:t>
            </w:r>
            <w:r>
              <w:rPr>
                <w:rStyle w:val="apple-converted-space"/>
                <w:rFonts w:ascii="Helvetica" w:eastAsiaTheme="majorEastAsia" w:hAnsi="Helvetica"/>
                <w:color w:val="000000"/>
              </w:rPr>
              <w:t> </w:t>
            </w:r>
            <w:r>
              <w:rPr>
                <w:rStyle w:val="Enfasigrassetto"/>
                <w:rFonts w:ascii="Helvetica" w:eastAsiaTheme="majorEastAsia" w:hAnsi="Helvetica"/>
                <w:color w:val="000000"/>
              </w:rPr>
              <w:t>assunzioni</w:t>
            </w:r>
            <w:r>
              <w:rPr>
                <w:rStyle w:val="apple-converted-space"/>
                <w:rFonts w:ascii="Helvetica" w:eastAsiaTheme="majorEastAsia" w:hAnsi="Helvetica"/>
                <w:color w:val="000000"/>
              </w:rPr>
              <w:t> </w:t>
            </w:r>
            <w:r>
              <w:rPr>
                <w:rFonts w:ascii="Helvetica" w:hAnsi="Helvetica"/>
                <w:color w:val="000000"/>
                <w:sz w:val="26"/>
                <w:szCs w:val="26"/>
              </w:rPr>
              <w:t>per i giovani arrivano da Prysmian.</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ha lanciato la nuova edizione del </w:t>
            </w:r>
            <w:r>
              <w:rPr>
                <w:rStyle w:val="Enfasigrassetto"/>
                <w:rFonts w:ascii="Helvetica" w:eastAsiaTheme="majorEastAsia" w:hAnsi="Helvetica"/>
                <w:color w:val="000000"/>
              </w:rPr>
              <w:t>Graduate Program ‘Build the Future’</w:t>
            </w:r>
            <w:r>
              <w:rPr>
                <w:rFonts w:ascii="Helvetica" w:hAnsi="Helvetica"/>
                <w:color w:val="000000"/>
                <w:sz w:val="26"/>
                <w:szCs w:val="26"/>
              </w:rPr>
              <w:t>. Si tratta di un programma di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recruitinginternazionale</w:t>
            </w:r>
            <w:r>
              <w:rPr>
                <w:rStyle w:val="apple-converted-space"/>
                <w:rFonts w:ascii="Helvetica" w:eastAsiaTheme="majorEastAsia" w:hAnsi="Helvetica"/>
                <w:color w:val="000000"/>
              </w:rPr>
              <w:t> </w:t>
            </w:r>
            <w:r>
              <w:rPr>
                <w:rFonts w:ascii="Helvetica" w:hAnsi="Helvetica"/>
                <w:color w:val="000000"/>
                <w:sz w:val="26"/>
                <w:szCs w:val="26"/>
              </w:rPr>
              <w:t>finalizzato a formare e assumere</w:t>
            </w:r>
            <w:r>
              <w:rPr>
                <w:rStyle w:val="Enfasigrassetto"/>
                <w:rFonts w:ascii="Helvetica" w:eastAsiaTheme="majorEastAsia" w:hAnsi="Helvetica"/>
                <w:color w:val="000000"/>
              </w:rPr>
              <w:t>50 neolaureati</w:t>
            </w:r>
            <w:r>
              <w:rPr>
                <w:rFonts w:ascii="Helvetica" w:hAnsi="Helvetica"/>
                <w:color w:val="000000"/>
                <w:sz w:val="26"/>
                <w:szCs w:val="26"/>
              </w:rPr>
              <w:t>. </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cosa sapere e come candidarsi per il percorso di formazione e lavoro Prysmian.</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PRYSMIAN LAVORO CON IL GRADUATE PROGRAM 2019</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Prysmian Group ha aperto, infatti, le candidature per partecipare all’ottava edizione del Graduate Program ‘Build the Future’, un</w:t>
            </w:r>
            <w:r>
              <w:rPr>
                <w:rStyle w:val="apple-converted-space"/>
                <w:rFonts w:ascii="Helvetica" w:eastAsiaTheme="majorEastAsia" w:hAnsi="Helvetica"/>
                <w:color w:val="000000"/>
              </w:rPr>
              <w:t> </w:t>
            </w:r>
            <w:r>
              <w:rPr>
                <w:rStyle w:val="Enfasigrassetto"/>
                <w:rFonts w:ascii="Helvetica" w:eastAsiaTheme="majorEastAsia" w:hAnsi="Helvetica"/>
                <w:color w:val="000000"/>
              </w:rPr>
              <w:t>programma</w:t>
            </w:r>
            <w:r>
              <w:rPr>
                <w:rStyle w:val="apple-converted-space"/>
                <w:rFonts w:ascii="Helvetica" w:eastAsiaTheme="majorEastAsia" w:hAnsi="Helvetica"/>
                <w:b/>
                <w:bCs/>
                <w:color w:val="000000"/>
              </w:rPr>
              <w:t> </w:t>
            </w:r>
            <w:r>
              <w:rPr>
                <w:rFonts w:ascii="Helvetica" w:hAnsi="Helvetica"/>
                <w:color w:val="000000"/>
                <w:sz w:val="26"/>
                <w:szCs w:val="26"/>
              </w:rPr>
              <w:t>di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formazione</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lavoro</w:t>
            </w:r>
            <w:r>
              <w:rPr>
                <w:rStyle w:val="apple-converted-space"/>
                <w:rFonts w:ascii="Helvetica" w:eastAsiaTheme="majorEastAsia" w:hAnsi="Helvetica"/>
                <w:color w:val="000000"/>
              </w:rPr>
              <w:t> </w:t>
            </w:r>
            <w:r>
              <w:rPr>
                <w:rFonts w:ascii="Helvetica" w:hAnsi="Helvetica"/>
                <w:color w:val="000000"/>
                <w:sz w:val="26"/>
                <w:szCs w:val="26"/>
              </w:rPr>
              <w:t>per neolaureati, che ha lo scopo di assumere e formare professionisti per la copertura di posizioni chiave in azienda, anche manageriali. L’inserimento avviene sin da subito mediante </w:t>
            </w:r>
            <w:r>
              <w:rPr>
                <w:rStyle w:val="Enfasigrassetto"/>
                <w:rFonts w:ascii="Helvetica" w:eastAsiaTheme="majorEastAsia" w:hAnsi="Helvetica"/>
                <w:color w:val="000000"/>
              </w:rPr>
              <w:t>assunzioni a tempo indeterminato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 partecipanti vengono inseriti, con</w:t>
            </w:r>
            <w:r>
              <w:rPr>
                <w:rStyle w:val="apple-converted-space"/>
                <w:rFonts w:ascii="Helvetica" w:eastAsiaTheme="majorEastAsia" w:hAnsi="Helvetica"/>
                <w:color w:val="000000"/>
              </w:rPr>
              <w:t> </w:t>
            </w:r>
            <w:r>
              <w:rPr>
                <w:rStyle w:val="Enfasigrassetto"/>
                <w:rFonts w:ascii="Helvetica" w:eastAsiaTheme="majorEastAsia" w:hAnsi="Helvetica"/>
                <w:color w:val="000000"/>
              </w:rPr>
              <w:t>contratto permanente</w:t>
            </w:r>
            <w:r>
              <w:rPr>
                <w:rStyle w:val="apple-converted-space"/>
                <w:rFonts w:ascii="Helvetica" w:eastAsiaTheme="majorEastAsia" w:hAnsi="Helvetica"/>
                <w:color w:val="000000"/>
              </w:rPr>
              <w:t> </w:t>
            </w:r>
            <w:r>
              <w:rPr>
                <w:rFonts w:ascii="Helvetica" w:hAnsi="Helvetica"/>
                <w:color w:val="000000"/>
                <w:sz w:val="26"/>
                <w:szCs w:val="26"/>
              </w:rPr>
              <w:t>e regolare</w:t>
            </w:r>
            <w:r>
              <w:rPr>
                <w:rStyle w:val="apple-converted-space"/>
                <w:rFonts w:ascii="Helvetica" w:eastAsiaTheme="majorEastAsia" w:hAnsi="Helvetica"/>
                <w:color w:val="000000"/>
              </w:rPr>
              <w:t> </w:t>
            </w:r>
            <w:r>
              <w:rPr>
                <w:rStyle w:val="Enfasigrassetto"/>
                <w:rFonts w:ascii="Helvetica" w:eastAsiaTheme="majorEastAsia" w:hAnsi="Helvetica"/>
                <w:color w:val="000000"/>
              </w:rPr>
              <w:t>retribuzione,</w:t>
            </w:r>
            <w:r>
              <w:rPr>
                <w:rStyle w:val="apple-converted-space"/>
                <w:rFonts w:ascii="Helvetica" w:eastAsiaTheme="majorEastAsia" w:hAnsi="Helvetica"/>
                <w:color w:val="000000"/>
              </w:rPr>
              <w:t> </w:t>
            </w:r>
            <w:r>
              <w:rPr>
                <w:rFonts w:ascii="Helvetica" w:hAnsi="Helvetica"/>
                <w:color w:val="000000"/>
                <w:sz w:val="26"/>
                <w:szCs w:val="26"/>
              </w:rPr>
              <w:t>attraverso un percorso formativo e di carriera, che riguarda 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settori Ricerca e Sviluppo, Operations,</w:t>
            </w:r>
            <w:r>
              <w:rPr>
                <w:rFonts w:ascii="Helvetica" w:hAnsi="Helvetica"/>
                <w:color w:val="000000"/>
                <w:sz w:val="26"/>
                <w:szCs w:val="26"/>
              </w:rPr>
              <w:t> </w:t>
            </w:r>
            <w:r>
              <w:rPr>
                <w:rStyle w:val="Enfasigrassetto"/>
                <w:rFonts w:ascii="Helvetica" w:eastAsiaTheme="majorEastAsia" w:hAnsi="Helvetica"/>
                <w:color w:val="000000"/>
              </w:rPr>
              <w:t>Vendite</w:t>
            </w:r>
            <w:r>
              <w:rPr>
                <w:rFonts w:ascii="Helvetica" w:hAnsi="Helvetica"/>
                <w:color w:val="000000"/>
                <w:sz w:val="26"/>
                <w:szCs w:val="26"/>
              </w:rPr>
              <w:t> e</w:t>
            </w:r>
            <w:r>
              <w:rPr>
                <w:rStyle w:val="apple-converted-space"/>
                <w:rFonts w:ascii="Helvetica" w:eastAsiaTheme="majorEastAsia" w:hAnsi="Helvetica"/>
                <w:color w:val="000000"/>
              </w:rPr>
              <w:t> </w:t>
            </w:r>
            <w:r>
              <w:rPr>
                <w:rStyle w:val="Enfasigrassetto"/>
                <w:rFonts w:ascii="Helvetica" w:eastAsiaTheme="majorEastAsia" w:hAnsi="Helvetica"/>
                <w:color w:val="000000"/>
              </w:rPr>
              <w:t>IT</w:t>
            </w:r>
            <w:r>
              <w:rPr>
                <w:rFonts w:ascii="Helvetica" w:hAnsi="Helvetica"/>
                <w:color w:val="000000"/>
                <w:sz w:val="26"/>
                <w:szCs w:val="26"/>
              </w:rPr>
              <w:t>. Hanno la possibilità di sperimentare diverse posizioni lavorative presso varie sedi del Gruppo, sia in</w:t>
            </w:r>
            <w:r>
              <w:rPr>
                <w:rStyle w:val="apple-converted-space"/>
                <w:rFonts w:ascii="Helvetica" w:eastAsiaTheme="majorEastAsia" w:hAnsi="Helvetica"/>
                <w:color w:val="000000"/>
              </w:rPr>
              <w:t> </w:t>
            </w:r>
            <w:r>
              <w:rPr>
                <w:rStyle w:val="Enfasigrassetto"/>
                <w:rFonts w:ascii="Helvetica" w:eastAsiaTheme="majorEastAsia" w:hAnsi="Helvetica"/>
                <w:color w:val="000000"/>
              </w:rPr>
              <w:t>Italia</w:t>
            </w:r>
            <w:r>
              <w:rPr>
                <w:rStyle w:val="apple-converted-space"/>
                <w:rFonts w:ascii="Helvetica" w:eastAsiaTheme="majorEastAsia" w:hAnsi="Helvetica"/>
                <w:color w:val="000000"/>
              </w:rPr>
              <w:t> </w:t>
            </w:r>
            <w:r>
              <w:rPr>
                <w:rFonts w:ascii="Helvetica" w:hAnsi="Helvetica"/>
                <w:color w:val="000000"/>
                <w:sz w:val="26"/>
                <w:szCs w:val="26"/>
              </w:rPr>
              <w:t>che all’</w:t>
            </w:r>
            <w:r>
              <w:rPr>
                <w:rStyle w:val="Enfasigrassetto"/>
                <w:rFonts w:ascii="Helvetica" w:eastAsiaTheme="majorEastAsia" w:hAnsi="Helvetica"/>
                <w:color w:val="000000"/>
              </w:rPr>
              <w:t>estero</w:t>
            </w:r>
            <w:r>
              <w:rPr>
                <w:rFonts w:ascii="Helvetica" w:hAnsi="Helvetica"/>
                <w:color w:val="000000"/>
                <w:sz w:val="26"/>
                <w:szCs w:val="26"/>
              </w:rPr>
              <w:t>. Le attività si svolgono con l’affiancamento di un senior manager, una sorta di mentor, che segue il loro percorso di crescita professionale.</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REQUISITI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L’offerta di lavoro in Prysmian è rivolta a canddiati in possesso dei seguenti requisiti:</w:t>
            </w:r>
            <w:r>
              <w:rPr>
                <w:rFonts w:ascii="Helvetica" w:hAnsi="Helvetica"/>
                <w:color w:val="000000"/>
                <w:sz w:val="26"/>
                <w:szCs w:val="26"/>
              </w:rPr>
              <w:br/>
              <w:t>–</w:t>
            </w:r>
            <w:r>
              <w:rPr>
                <w:rStyle w:val="apple-converted-space"/>
                <w:rFonts w:ascii="Helvetica" w:eastAsiaTheme="majorEastAsia" w:hAnsi="Helvetica"/>
                <w:color w:val="000000"/>
              </w:rPr>
              <w:t> </w:t>
            </w:r>
            <w:r>
              <w:rPr>
                <w:rStyle w:val="Enfasigrassetto"/>
                <w:rFonts w:ascii="Helvetica" w:eastAsiaTheme="majorEastAsia" w:hAnsi="Helvetica"/>
                <w:color w:val="000000"/>
              </w:rPr>
              <w:t>laurea</w:t>
            </w:r>
            <w:r>
              <w:rPr>
                <w:rStyle w:val="apple-converted-space"/>
                <w:rFonts w:ascii="Helvetica" w:eastAsiaTheme="majorEastAsia" w:hAnsi="Helvetica"/>
                <w:color w:val="000000"/>
              </w:rPr>
              <w:t> </w:t>
            </w:r>
            <w:r>
              <w:rPr>
                <w:rFonts w:ascii="Helvetica" w:hAnsi="Helvetica"/>
                <w:color w:val="000000"/>
                <w:sz w:val="26"/>
                <w:szCs w:val="26"/>
              </w:rPr>
              <w:t xml:space="preserve">in Economia, Business, Ingegneria, Fisica, </w:t>
            </w:r>
            <w:r>
              <w:rPr>
                <w:rFonts w:ascii="Helvetica" w:hAnsi="Helvetica"/>
                <w:color w:val="000000"/>
                <w:sz w:val="26"/>
                <w:szCs w:val="26"/>
              </w:rPr>
              <w:lastRenderedPageBreak/>
              <w:t>Chimica, Matematica e Information Technology;</w:t>
            </w:r>
            <w:r>
              <w:rPr>
                <w:rFonts w:ascii="Helvetica" w:hAnsi="Helvetica"/>
                <w:color w:val="000000"/>
                <w:sz w:val="26"/>
                <w:szCs w:val="26"/>
              </w:rPr>
              <w:br/>
              <w:t>– buona conoscenza della lingua inglese;</w:t>
            </w:r>
            <w:r>
              <w:rPr>
                <w:rFonts w:ascii="Helvetica" w:hAnsi="Helvetica"/>
                <w:color w:val="000000"/>
                <w:sz w:val="26"/>
                <w:szCs w:val="26"/>
              </w:rPr>
              <w:br/>
              <w:t>– doti di leadership e predisposizione al cambiamento.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IL PROGRAMMA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 candidati selezionati saranno assunti con contratto di lavoro a tempo indeterminato, con uno stipendio competitivo. Inizialmente saranno inseriti presso l’headquarter del Gruppo a</w:t>
            </w:r>
            <w:r>
              <w:rPr>
                <w:rStyle w:val="apple-converted-space"/>
                <w:rFonts w:ascii="Helvetica" w:eastAsiaTheme="majorEastAsia" w:hAnsi="Helvetica"/>
                <w:color w:val="000000"/>
              </w:rPr>
              <w:t> </w:t>
            </w:r>
            <w:r>
              <w:rPr>
                <w:rStyle w:val="Enfasigrassetto"/>
                <w:rFonts w:ascii="Helvetica" w:eastAsiaTheme="majorEastAsia" w:hAnsi="Helvetica"/>
                <w:color w:val="000000"/>
              </w:rPr>
              <w:t>Milano</w:t>
            </w:r>
            <w:r>
              <w:rPr>
                <w:rFonts w:ascii="Helvetica" w:hAnsi="Helvetica"/>
                <w:color w:val="000000"/>
                <w:sz w:val="26"/>
                <w:szCs w:val="26"/>
              </w:rPr>
              <w:t>, per seguire un</w:t>
            </w:r>
            <w:r>
              <w:rPr>
                <w:rStyle w:val="apple-converted-space"/>
                <w:rFonts w:ascii="Helvetica" w:eastAsiaTheme="majorEastAsia" w:hAnsi="Helvetica"/>
                <w:color w:val="000000"/>
              </w:rPr>
              <w:t> </w:t>
            </w:r>
            <w:r>
              <w:rPr>
                <w:rStyle w:val="Enfasigrassetto"/>
                <w:rFonts w:ascii="Helvetica" w:eastAsiaTheme="majorEastAsia" w:hAnsi="Helvetica"/>
                <w:color w:val="000000"/>
              </w:rPr>
              <w:t>percorso introduttivo</w:t>
            </w:r>
            <w:r>
              <w:rPr>
                <w:rStyle w:val="apple-converted-space"/>
                <w:rFonts w:ascii="Helvetica" w:eastAsiaTheme="majorEastAsia" w:hAnsi="Helvetica"/>
                <w:color w:val="000000"/>
              </w:rPr>
              <w:t> </w:t>
            </w:r>
            <w:r>
              <w:rPr>
                <w:rFonts w:ascii="Helvetica" w:hAnsi="Helvetica"/>
                <w:color w:val="000000"/>
                <w:sz w:val="26"/>
                <w:szCs w:val="26"/>
              </w:rPr>
              <w:t>della durata di</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2 settimane</w:t>
            </w:r>
            <w:r>
              <w:rPr>
                <w:rFonts w:ascii="Helvetica" w:hAnsi="Helvetica"/>
                <w:color w:val="000000"/>
                <w:sz w:val="26"/>
                <w:szCs w:val="26"/>
              </w:rPr>
              <w:t>. Parteciperanno anche a</w:t>
            </w:r>
            <w:r>
              <w:rPr>
                <w:rStyle w:val="apple-converted-space"/>
                <w:rFonts w:ascii="Helvetica" w:eastAsiaTheme="majorEastAsia" w:hAnsi="Helvetica"/>
                <w:color w:val="000000"/>
              </w:rPr>
              <w:t> </w:t>
            </w:r>
            <w:r>
              <w:rPr>
                <w:rStyle w:val="Enfasigrassetto"/>
                <w:rFonts w:ascii="Helvetica" w:eastAsiaTheme="majorEastAsia" w:hAnsi="Helvetica"/>
                <w:color w:val="000000"/>
              </w:rPr>
              <w:t>sessioni formative</w:t>
            </w:r>
            <w:r>
              <w:rPr>
                <w:rStyle w:val="apple-converted-space"/>
                <w:rFonts w:ascii="Helvetica" w:eastAsiaTheme="majorEastAsia" w:hAnsi="Helvetica"/>
                <w:color w:val="000000"/>
              </w:rPr>
              <w:t> </w:t>
            </w:r>
            <w:r>
              <w:rPr>
                <w:rFonts w:ascii="Helvetica" w:hAnsi="Helvetica"/>
                <w:color w:val="000000"/>
                <w:sz w:val="26"/>
                <w:szCs w:val="26"/>
              </w:rPr>
              <w:t>sulle competenze gestionali presso la scuola di direzione aziendale e cultura manageriale</w:t>
            </w:r>
            <w:r>
              <w:rPr>
                <w:rStyle w:val="apple-converted-space"/>
                <w:rFonts w:ascii="Helvetica" w:eastAsiaTheme="majorEastAsia" w:hAnsi="Helvetica"/>
                <w:color w:val="000000"/>
              </w:rPr>
              <w:t> </w:t>
            </w:r>
            <w:r>
              <w:rPr>
                <w:rStyle w:val="Enfasigrassetto"/>
                <w:rFonts w:ascii="Helvetica" w:eastAsiaTheme="majorEastAsia" w:hAnsi="Helvetica"/>
                <w:color w:val="000000"/>
              </w:rPr>
              <w:t>SDA Bocconi</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seguito, i laureati sperimenteranno un periodo di</w:t>
            </w:r>
            <w:r>
              <w:rPr>
                <w:rStyle w:val="apple-converted-space"/>
                <w:rFonts w:ascii="Helvetica" w:eastAsiaTheme="majorEastAsia" w:hAnsi="Helvetica"/>
                <w:color w:val="000000"/>
              </w:rPr>
              <w:t> </w:t>
            </w:r>
            <w:r>
              <w:rPr>
                <w:rStyle w:val="Enfasigrassetto"/>
                <w:rFonts w:ascii="Helvetica" w:eastAsiaTheme="majorEastAsia" w:hAnsi="Helvetica"/>
                <w:color w:val="000000"/>
              </w:rPr>
              <w:t>job rotation</w:t>
            </w:r>
            <w:r>
              <w:rPr>
                <w:rStyle w:val="apple-converted-space"/>
                <w:rFonts w:ascii="Helvetica" w:eastAsiaTheme="majorEastAsia" w:hAnsi="Helvetica"/>
                <w:color w:val="000000"/>
              </w:rPr>
              <w:t> </w:t>
            </w:r>
            <w:r>
              <w:rPr>
                <w:rFonts w:ascii="Helvetica" w:hAnsi="Helvetica"/>
                <w:color w:val="000000"/>
                <w:sz w:val="26"/>
                <w:szCs w:val="26"/>
              </w:rPr>
              <w:t>della durata di</w:t>
            </w:r>
            <w:r>
              <w:rPr>
                <w:rStyle w:val="apple-converted-space"/>
                <w:rFonts w:ascii="Helvetica" w:eastAsiaTheme="majorEastAsia" w:hAnsi="Helvetica"/>
                <w:color w:val="000000"/>
              </w:rPr>
              <w:t> </w:t>
            </w:r>
            <w:r>
              <w:rPr>
                <w:rStyle w:val="Enfasigrassetto"/>
                <w:rFonts w:ascii="Helvetica" w:eastAsiaTheme="majorEastAsia" w:hAnsi="Helvetica"/>
                <w:color w:val="000000"/>
              </w:rPr>
              <w:t>12 mesi</w:t>
            </w:r>
            <w:r>
              <w:rPr>
                <w:rFonts w:ascii="Helvetica" w:hAnsi="Helvetica"/>
                <w:color w:val="000000"/>
                <w:sz w:val="26"/>
                <w:szCs w:val="26"/>
              </w:rPr>
              <w:t> nel Paese di provenienza. In questo periodo seguiranno anche una</w:t>
            </w:r>
            <w:r>
              <w:rPr>
                <w:rStyle w:val="apple-converted-space"/>
                <w:rFonts w:ascii="Helvetica" w:eastAsiaTheme="majorEastAsia" w:hAnsi="Helvetica"/>
                <w:color w:val="000000"/>
              </w:rPr>
              <w:t> </w:t>
            </w:r>
            <w:r>
              <w:rPr>
                <w:rStyle w:val="Enfasigrassetto"/>
                <w:rFonts w:ascii="Helvetica" w:eastAsiaTheme="majorEastAsia" w:hAnsi="Helvetica"/>
                <w:color w:val="000000"/>
              </w:rPr>
              <w:t>formazione</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3 mesi</w:t>
            </w:r>
            <w:r>
              <w:rPr>
                <w:rStyle w:val="apple-converted-space"/>
                <w:rFonts w:ascii="Helvetica" w:eastAsiaTheme="majorEastAsia" w:hAnsi="Helvetica"/>
                <w:color w:val="000000"/>
              </w:rPr>
              <w:t> </w:t>
            </w:r>
            <w:r>
              <w:rPr>
                <w:rFonts w:ascii="Helvetica" w:hAnsi="Helvetica"/>
                <w:color w:val="000000"/>
                <w:sz w:val="26"/>
                <w:szCs w:val="26"/>
              </w:rPr>
              <w:t>per prepararsi al</w:t>
            </w:r>
            <w:r>
              <w:rPr>
                <w:rStyle w:val="apple-converted-space"/>
                <w:rFonts w:ascii="Helvetica" w:eastAsiaTheme="majorEastAsia" w:hAnsi="Helvetica"/>
                <w:color w:val="000000"/>
              </w:rPr>
              <w:t> </w:t>
            </w:r>
            <w:r>
              <w:rPr>
                <w:rStyle w:val="Enfasigrassetto"/>
                <w:rFonts w:ascii="Helvetica" w:eastAsiaTheme="majorEastAsia" w:hAnsi="Helvetica"/>
                <w:color w:val="000000"/>
              </w:rPr>
              <w:t>ruolo internazionale</w:t>
            </w:r>
            <w:r>
              <w:rPr>
                <w:rStyle w:val="apple-converted-space"/>
                <w:rFonts w:ascii="Helvetica" w:eastAsiaTheme="majorEastAsia" w:hAnsi="Helvetica"/>
                <w:color w:val="000000"/>
              </w:rPr>
              <w:t> </w:t>
            </w:r>
            <w:r>
              <w:rPr>
                <w:rFonts w:ascii="Helvetica" w:hAnsi="Helvetica"/>
                <w:color w:val="000000"/>
                <w:sz w:val="26"/>
                <w:szCs w:val="26"/>
              </w:rPr>
              <w:t>che copriranno in ambito R&amp;D, Operations, Sales e Information Technology. </w:t>
            </w:r>
          </w:p>
          <w:p w:rsidR="006B07ED" w:rsidRDefault="006B07ED" w:rsidP="00C54E3E">
            <w:pPr>
              <w:shd w:val="clear" w:color="auto" w:fill="FFFFFF"/>
              <w:spacing w:after="105"/>
              <w:outlineLvl w:val="0"/>
              <w:rPr>
                <w:rFonts w:ascii="Helvetica" w:hAnsi="Helvetica"/>
                <w:color w:val="000000"/>
                <w:sz w:val="26"/>
                <w:szCs w:val="26"/>
                <w:shd w:val="clear" w:color="auto" w:fill="FFFFFF"/>
              </w:rPr>
            </w:pPr>
            <w:r>
              <w:rPr>
                <w:rFonts w:ascii="Helvetica" w:hAnsi="Helvetica"/>
                <w:color w:val="000000"/>
                <w:sz w:val="26"/>
                <w:szCs w:val="26"/>
                <w:shd w:val="clear" w:color="auto" w:fill="FFFFFF"/>
              </w:rPr>
              <w:t>Dopo il primo anno di approfondimento del business italiano dell’azienda, i giovani partecipanti al Graduate Program potranno sperimentare, per</w:t>
            </w:r>
            <w:r>
              <w:rPr>
                <w:rStyle w:val="apple-converted-space"/>
                <w:rFonts w:ascii="Helvetica" w:eastAsiaTheme="majorEastAsia" w:hAnsi="Helvetica"/>
                <w:color w:val="000000"/>
                <w:sz w:val="26"/>
                <w:szCs w:val="26"/>
                <w:shd w:val="clear" w:color="auto" w:fill="FFFFFF"/>
              </w:rPr>
              <w:t> </w:t>
            </w:r>
            <w:r>
              <w:rPr>
                <w:rStyle w:val="Enfasigrassetto"/>
                <w:rFonts w:ascii="Helvetica" w:eastAsiaTheme="majorEastAsia" w:hAnsi="Helvetica"/>
                <w:color w:val="000000"/>
                <w:shd w:val="clear" w:color="auto" w:fill="FFFFFF"/>
              </w:rPr>
              <w:t>2 anni</w:t>
            </w:r>
            <w:r>
              <w:rPr>
                <w:rFonts w:ascii="Helvetica" w:hAnsi="Helvetica"/>
                <w:color w:val="000000"/>
                <w:sz w:val="26"/>
                <w:szCs w:val="26"/>
                <w:shd w:val="clear" w:color="auto" w:fill="FFFFFF"/>
              </w:rPr>
              <w:t>, varie posizioni lavorative presso le</w:t>
            </w:r>
            <w:r>
              <w:rPr>
                <w:rStyle w:val="apple-converted-space"/>
                <w:rFonts w:ascii="Helvetica" w:eastAsiaTheme="majorEastAsia" w:hAnsi="Helvetica"/>
                <w:color w:val="000000"/>
                <w:sz w:val="26"/>
                <w:szCs w:val="26"/>
                <w:shd w:val="clear" w:color="auto" w:fill="FFFFFF"/>
              </w:rPr>
              <w:t> </w:t>
            </w:r>
            <w:r>
              <w:rPr>
                <w:rStyle w:val="Enfasigrassetto"/>
                <w:rFonts w:ascii="Helvetica" w:eastAsiaTheme="majorEastAsia" w:hAnsi="Helvetica"/>
                <w:color w:val="000000"/>
                <w:shd w:val="clear" w:color="auto" w:fill="FFFFFF"/>
              </w:rPr>
              <w:t>sedi internazionali</w:t>
            </w:r>
            <w:r>
              <w:rPr>
                <w:rStyle w:val="apple-converted-space"/>
                <w:rFonts w:ascii="Helvetica" w:eastAsiaTheme="majorEastAsia" w:hAnsi="Helvetica"/>
                <w:color w:val="000000"/>
                <w:sz w:val="26"/>
                <w:szCs w:val="26"/>
                <w:shd w:val="clear" w:color="auto" w:fill="FFFFFF"/>
              </w:rPr>
              <w:t> </w:t>
            </w:r>
            <w:r>
              <w:rPr>
                <w:rFonts w:ascii="Helvetica" w:hAnsi="Helvetica"/>
                <w:color w:val="000000"/>
                <w:sz w:val="26"/>
                <w:szCs w:val="26"/>
                <w:shd w:val="clear" w:color="auto" w:fill="FFFFFF"/>
              </w:rPr>
              <w:t>di Prysmian, all’interno di una specifica funzione aziendale. Al termine dell’esperienza sarà valutato l’</w:t>
            </w:r>
            <w:r>
              <w:rPr>
                <w:rStyle w:val="Enfasigrassetto"/>
                <w:rFonts w:ascii="Helvetica" w:eastAsiaTheme="majorEastAsia" w:hAnsi="Helvetica"/>
                <w:color w:val="000000"/>
                <w:shd w:val="clear" w:color="auto" w:fill="FFFFFF"/>
              </w:rPr>
              <w:t>inserimento</w:t>
            </w:r>
            <w:r>
              <w:rPr>
                <w:rStyle w:val="apple-converted-space"/>
                <w:rFonts w:ascii="Helvetica" w:eastAsiaTheme="majorEastAsia" w:hAnsi="Helvetica"/>
                <w:color w:val="000000"/>
                <w:sz w:val="26"/>
                <w:szCs w:val="26"/>
                <w:shd w:val="clear" w:color="auto" w:fill="FFFFFF"/>
              </w:rPr>
              <w:t> </w:t>
            </w:r>
            <w:r>
              <w:rPr>
                <w:rFonts w:ascii="Helvetica" w:hAnsi="Helvetica"/>
                <w:color w:val="000000"/>
                <w:sz w:val="26"/>
                <w:szCs w:val="26"/>
                <w:shd w:val="clear" w:color="auto" w:fill="FFFFFF"/>
              </w:rPr>
              <w:t>delle risorse in ruoli di junior management o di figure specialiste in ambito tecnico.</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SELEZIONI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selezioni per la copertura dei posti di lavoro Prysmian per laureati sono articolate in varie fasi. Si parte dalla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valutazione</w:t>
            </w:r>
            <w:r>
              <w:rPr>
                <w:rFonts w:ascii="Helvetica" w:hAnsi="Helvetica"/>
                <w:color w:val="000000"/>
                <w:sz w:val="26"/>
                <w:szCs w:val="26"/>
              </w:rPr>
              <w:t>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candidature</w:t>
            </w:r>
            <w:r>
              <w:rPr>
                <w:rFonts w:ascii="Helvetica" w:hAnsi="Helvetica"/>
                <w:color w:val="000000"/>
                <w:sz w:val="26"/>
                <w:szCs w:val="26"/>
              </w:rPr>
              <w:t>, in base alla quale vengono scelti i profili da invitare ad espletare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test </w:t>
            </w:r>
            <w:r>
              <w:rPr>
                <w:rFonts w:ascii="Helvetica" w:hAnsi="Helvetica"/>
                <w:color w:val="000000"/>
                <w:sz w:val="26"/>
                <w:szCs w:val="26"/>
              </w:rPr>
              <w:t>e un </w:t>
            </w:r>
            <w:r>
              <w:rPr>
                <w:rStyle w:val="Enfasigrassetto"/>
                <w:rFonts w:ascii="Helvetica" w:eastAsiaTheme="majorEastAsia" w:hAnsi="Helvetica"/>
                <w:color w:val="000000"/>
              </w:rPr>
              <w:t>questionario</w:t>
            </w:r>
            <w:r>
              <w:rPr>
                <w:rFonts w:ascii="Helvetica" w:hAnsi="Helvetica"/>
                <w:color w:val="000000"/>
                <w:sz w:val="26"/>
                <w:szCs w:val="26"/>
              </w:rPr>
              <w:t> </w:t>
            </w:r>
            <w:r>
              <w:rPr>
                <w:rStyle w:val="Enfasigrassetto"/>
                <w:rFonts w:ascii="Helvetica" w:eastAsiaTheme="majorEastAsia" w:hAnsi="Helvetica"/>
                <w:color w:val="000000"/>
              </w:rPr>
              <w:t>online</w:t>
            </w:r>
            <w:r>
              <w:rPr>
                <w:rFonts w:ascii="Helvetica" w:hAnsi="Helvetica"/>
                <w:color w:val="000000"/>
                <w:sz w:val="26"/>
                <w:szCs w:val="26"/>
              </w:rPr>
              <w:t>. I candidati che li supereranno positivamente potranno partecipare ad una sessione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valutazione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 gruppo</w:t>
            </w:r>
            <w:r>
              <w:rPr>
                <w:rFonts w:ascii="Helvetica" w:hAnsi="Helvetica"/>
                <w:color w:val="000000"/>
                <w:sz w:val="26"/>
                <w:szCs w:val="26"/>
              </w:rPr>
              <w:t xml:space="preserve">. Coloro che supereranno brillantemente questo step potranno </w:t>
            </w:r>
            <w:r>
              <w:rPr>
                <w:rFonts w:ascii="Helvetica" w:hAnsi="Helvetica"/>
                <w:color w:val="000000"/>
                <w:sz w:val="26"/>
                <w:szCs w:val="26"/>
              </w:rPr>
              <w:lastRenderedPageBreak/>
              <w:t>accedere ai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colloqui</w:t>
            </w:r>
            <w:r>
              <w:rPr>
                <w:rFonts w:ascii="Helvetica" w:hAnsi="Helvetica"/>
                <w:color w:val="000000"/>
                <w:sz w:val="26"/>
                <w:szCs w:val="26"/>
              </w:rPr>
              <w:t>finali.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IL GRUPPO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Vi ricordiamo che Prysmian SpA è un’azienda italiana con sede a Milano, specializzata nella produzione di cavi per applicazioni nel settore dell’energia e delle telecomunicazioni e di fibre ottiche. La società, nata nel 1879 come </w:t>
            </w:r>
            <w:r>
              <w:rPr>
                <w:rStyle w:val="Enfasigrassetto"/>
                <w:rFonts w:ascii="Helvetica" w:eastAsiaTheme="majorEastAsia" w:hAnsi="Helvetica"/>
                <w:color w:val="000000"/>
              </w:rPr>
              <w:t>Pirelli Cavi e Sistemi</w:t>
            </w:r>
            <w:r>
              <w:rPr>
                <w:rStyle w:val="apple-converted-space"/>
                <w:rFonts w:ascii="Helvetica" w:eastAsiaTheme="majorEastAsia" w:hAnsi="Helvetica"/>
                <w:color w:val="000000"/>
                <w:sz w:val="26"/>
                <w:szCs w:val="26"/>
              </w:rPr>
              <w:t> </w:t>
            </w:r>
            <w:r>
              <w:rPr>
                <w:rFonts w:ascii="Helvetica" w:hAnsi="Helvetica"/>
                <w:color w:val="000000"/>
                <w:sz w:val="26"/>
                <w:szCs w:val="26"/>
              </w:rPr>
              <w:t>e trasformata in Prysmian nel 2015, oggi è quotata alla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Borsa Italiana.</w:t>
            </w:r>
            <w:r>
              <w:rPr>
                <w:rFonts w:ascii="Helvetica" w:hAnsi="Helvetica"/>
                <w:color w:val="000000"/>
                <w:sz w:val="26"/>
                <w:szCs w:val="26"/>
              </w:rPr>
              <w:t> Dal 2011, ha acquisito l’olandese Draka. Attualmente Prysmian è presente in ben 50 Paesi del mondo, conta 112 stabilimenti produttivi e 25 centri di ricerca e sviluppo. Impiega oltre 30mila collaboratori.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PARTECIPARE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opportunità di lavoro per neolaureati in Prysmian e a partecipare al Programma Build the Future possono candidarsi compilando l’apposito</w:t>
            </w:r>
            <w:r>
              <w:rPr>
                <w:rStyle w:val="apple-converted-space"/>
                <w:rFonts w:ascii="Helvetica" w:eastAsiaTheme="majorEastAsia" w:hAnsi="Helvetica"/>
                <w:color w:val="000000"/>
                <w:sz w:val="26"/>
                <w:szCs w:val="26"/>
              </w:rPr>
              <w:t> </w:t>
            </w:r>
            <w:hyperlink r:id="rId53" w:tgtFrame="_blank" w:history="1">
              <w:r>
                <w:rPr>
                  <w:rStyle w:val="Collegamentoipertestuale"/>
                  <w:rFonts w:ascii="Helvetica" w:eastAsiaTheme="majorEastAsia" w:hAnsi="Helvetica"/>
                  <w:color w:val="800000"/>
                  <w:sz w:val="26"/>
                  <w:szCs w:val="26"/>
                </w:rPr>
                <w:t>form online</w:t>
              </w:r>
            </w:hyperlink>
            <w:r>
              <w:rPr>
                <w:rFonts w:ascii="Helvetica" w:hAnsi="Helvetica"/>
                <w:color w:val="000000"/>
                <w:sz w:val="26"/>
                <w:szCs w:val="26"/>
              </w:rPr>
              <w:t>.</w:t>
            </w:r>
          </w:p>
          <w:p w:rsidR="006B07ED" w:rsidRPr="00D34A06" w:rsidRDefault="006B07ED" w:rsidP="00C54E3E">
            <w:pPr>
              <w:shd w:val="clear" w:color="auto" w:fill="FFFFFF"/>
              <w:spacing w:after="105"/>
              <w:outlineLvl w:val="0"/>
              <w:rPr>
                <w:rFonts w:ascii="Arial" w:hAnsi="Arial" w:cs="Arial"/>
                <w:color w:val="800000"/>
                <w:kern w:val="36"/>
                <w:sz w:val="28"/>
                <w:szCs w:val="28"/>
              </w:rPr>
            </w:pPr>
          </w:p>
          <w:p w:rsidR="006B07ED" w:rsidRPr="00750DB0" w:rsidRDefault="006B07ED" w:rsidP="00C54E3E">
            <w:pPr>
              <w:pStyle w:val="NormaleWeb"/>
              <w:shd w:val="clear" w:color="auto" w:fill="FFFFFF"/>
              <w:spacing w:before="0" w:beforeAutospacing="0" w:after="0" w:afterAutospacing="0" w:line="300" w:lineRule="atLeast"/>
              <w:textAlignment w:val="baseline"/>
              <w:rPr>
                <w:rFonts w:ascii="Arial" w:hAnsi="Arial" w:cs="Arial"/>
                <w:color w:val="000000"/>
                <w:sz w:val="18"/>
                <w:szCs w:val="1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Diplomati/laureati</w:t>
            </w:r>
          </w:p>
        </w:tc>
      </w:tr>
      <w:tr w:rsidR="006B07ED" w:rsidRPr="00C56D1B" w:rsidTr="00C54E3E">
        <w:tc>
          <w:tcPr>
            <w:tcW w:w="905" w:type="dxa"/>
          </w:tcPr>
          <w:p w:rsidR="006B07ED" w:rsidRPr="00826E40" w:rsidRDefault="006B07ED" w:rsidP="00C54E3E">
            <w:pPr>
              <w:pStyle w:val="NormaleWeb"/>
              <w:spacing w:before="0" w:beforeAutospacing="0" w:after="0" w:afterAutospacing="0" w:line="270" w:lineRule="atLeast"/>
              <w:rPr>
                <w:rFonts w:ascii="Arial" w:hAnsi="Arial" w:cs="Arial"/>
                <w:b/>
                <w:color w:val="000000"/>
                <w:sz w:val="28"/>
                <w:szCs w:val="28"/>
              </w:rPr>
            </w:pPr>
          </w:p>
        </w:tc>
        <w:tc>
          <w:tcPr>
            <w:tcW w:w="6493" w:type="dxa"/>
            <w:gridSpan w:val="2"/>
            <w:shd w:val="clear" w:color="auto" w:fill="auto"/>
          </w:tcPr>
          <w:p w:rsidR="006B07ED" w:rsidRPr="00162875"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162875">
              <w:rPr>
                <w:rFonts w:ascii="Arial" w:hAnsi="Arial" w:cs="Arial"/>
                <w:color w:val="800000"/>
                <w:kern w:val="36"/>
                <w:sz w:val="48"/>
                <w:szCs w:val="48"/>
                <w:lang w:eastAsia="it-IT"/>
              </w:rPr>
              <w:t>BNL BNP Paribas Lavora con noi: posizioni aperte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Interessanti opportunità di lavoro e stage in banca con BNL e il Gruppo BNP Paribas.</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Sono aperte selezioni di personale in vista di</w:t>
            </w:r>
            <w:r>
              <w:rPr>
                <w:rStyle w:val="apple-converted-space"/>
                <w:rFonts w:ascii="Helvetica" w:eastAsiaTheme="majorEastAsia" w:hAnsi="Helvetica"/>
                <w:color w:val="000000"/>
              </w:rPr>
              <w:t> </w:t>
            </w:r>
            <w:r>
              <w:rPr>
                <w:rStyle w:val="Enfasigrassetto"/>
                <w:rFonts w:ascii="Helvetica" w:eastAsiaTheme="majorEastAsia" w:hAnsi="Helvetica"/>
                <w:color w:val="000000"/>
              </w:rPr>
              <w:t>nuove assunzioni</w:t>
            </w:r>
            <w:r>
              <w:rPr>
                <w:rFonts w:ascii="Helvetica" w:hAnsi="Helvetica"/>
                <w:color w:val="000000"/>
                <w:sz w:val="26"/>
                <w:szCs w:val="26"/>
              </w:rPr>
              <w:t> in Italia.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Vi presentiamo le selezioni in corso e come candidarsi per lavorare in BNL e presso le società del Gruppo BNP Paribas. Vi diamo anche</w:t>
            </w:r>
            <w:r>
              <w:rPr>
                <w:rStyle w:val="apple-converted-space"/>
                <w:rFonts w:ascii="Helvetica" w:eastAsiaTheme="majorEastAsia" w:hAnsi="Helvetica"/>
                <w:color w:val="000000"/>
              </w:rPr>
              <w:t> </w:t>
            </w:r>
            <w:r>
              <w:rPr>
                <w:rStyle w:val="Enfasigrassetto"/>
                <w:rFonts w:ascii="Helvetica" w:eastAsiaTheme="majorEastAsia" w:hAnsi="Helvetica"/>
                <w:color w:val="000000"/>
              </w:rPr>
              <w:t>informazioni utili</w:t>
            </w:r>
            <w:r>
              <w:rPr>
                <w:rStyle w:val="apple-converted-space"/>
                <w:rFonts w:ascii="Helvetica" w:eastAsiaTheme="majorEastAsia" w:hAnsi="Helvetica"/>
                <w:color w:val="000000"/>
              </w:rPr>
              <w:t> </w:t>
            </w:r>
            <w:r>
              <w:rPr>
                <w:rFonts w:ascii="Helvetica" w:hAnsi="Helvetica"/>
                <w:color w:val="000000"/>
                <w:sz w:val="26"/>
                <w:szCs w:val="26"/>
              </w:rPr>
              <w:t>sulle opportunità di carriera e sulle modalità di recruiting.</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BNL – GRUPPO BNP PARIBAS</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lastRenderedPageBreak/>
              <w:t>Banca Nazionale del Lavoro SpA</w:t>
            </w:r>
            <w:r>
              <w:rPr>
                <w:rFonts w:ascii="Helvetica" w:hAnsi="Helvetica"/>
                <w:color w:val="000000"/>
                <w:sz w:val="26"/>
                <w:szCs w:val="26"/>
              </w:rPr>
              <w:t>, nota anche come BNL, è una società italiana, con sede principale in Via V.Veneto, 119 – Roma. Fa parte del</w:t>
            </w:r>
            <w:r>
              <w:rPr>
                <w:rStyle w:val="apple-converted-space"/>
                <w:rFonts w:ascii="Helvetica" w:eastAsiaTheme="majorEastAsia" w:hAnsi="Helvetica"/>
                <w:color w:val="000000"/>
              </w:rPr>
              <w:t> </w:t>
            </w:r>
            <w:r>
              <w:rPr>
                <w:rStyle w:val="Enfasigrassetto"/>
                <w:rFonts w:ascii="Helvetica" w:eastAsiaTheme="majorEastAsia" w:hAnsi="Helvetica"/>
                <w:color w:val="000000"/>
              </w:rPr>
              <w:t>Gruppo BNP Paribas, </w:t>
            </w:r>
            <w:r>
              <w:rPr>
                <w:rFonts w:ascii="Helvetica" w:hAnsi="Helvetica"/>
                <w:color w:val="000000"/>
                <w:sz w:val="26"/>
                <w:szCs w:val="26"/>
              </w:rPr>
              <w:t>insieme ad altre società attive nel settore bancario in Italia. In particolare Artigiancassa, Arval, BNL Finance, BNL POSitivity, BNP Paribas Cardif Italia, BNP Paribas Investment Partners, BNP Paribas Leasing Solutions, BNP Paribas Real Estate, BNP Paribas Securities Services, Findomestic Banca SpA, Ifitalia e Business Partner Italia. La Banca Nazionale del Lavoro fu fondata, con il Regio Decreto n.1140 del 15 agosto 1913, con il nome di Istituto Nazionale di Credito per la cooperazione. E’ rimasta sotto il controllo governativo fino agli anni ’90. Poi è subentrata la privatizzazione che ha portato alla trasformazione in società per azioni.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w:t>
            </w:r>
            <w:r>
              <w:rPr>
                <w:rStyle w:val="apple-converted-space"/>
                <w:rFonts w:ascii="Helvetica" w:eastAsiaTheme="majorEastAsia" w:hAnsi="Helvetica"/>
                <w:color w:val="000000"/>
              </w:rPr>
              <w:t> </w:t>
            </w:r>
            <w:r>
              <w:rPr>
                <w:rStyle w:val="Enfasigrassetto"/>
                <w:rFonts w:ascii="Helvetica" w:eastAsiaTheme="majorEastAsia" w:hAnsi="Helvetica"/>
                <w:color w:val="000000"/>
              </w:rPr>
              <w:t>Gruppo BNP Paribas</w:t>
            </w:r>
            <w:r>
              <w:rPr>
                <w:rFonts w:ascii="Helvetica" w:hAnsi="Helvetica"/>
                <w:color w:val="000000"/>
                <w:sz w:val="26"/>
                <w:szCs w:val="26"/>
              </w:rPr>
              <w:t> è una realtà leader a livello europeo nei servizi bancari e finanziari. BNP Paribas è nata dalla fusione della Banque nationale de Paris (BNP) con la Banque de Paris et des Pays-Bas nel 2000. Offre servizi di finanziamento, di investimento, di risparmio e di custodia, rivolti a privati, associazioni, imprenditori, PMI, grandi imprese e clienti istituzionali. In Europa, BNP Paribas opera in quattro mercati domestici (Belgio, Francia, Italia e Lussemburgo). E’ una delle 6 banche più solide al mondo, secondo la valutazione della società di rating Standard &amp; Poor’s, ed è quotata alla</w:t>
            </w:r>
            <w:r>
              <w:rPr>
                <w:rStyle w:val="apple-converted-space"/>
                <w:rFonts w:ascii="Helvetica" w:eastAsiaTheme="majorEastAsia" w:hAnsi="Helvetica"/>
                <w:color w:val="000000"/>
              </w:rPr>
              <w:t> </w:t>
            </w:r>
            <w:r>
              <w:rPr>
                <w:rStyle w:val="Enfasigrassetto"/>
                <w:rFonts w:ascii="Helvetica" w:eastAsiaTheme="majorEastAsia" w:hAnsi="Helvetica"/>
                <w:color w:val="000000"/>
              </w:rPr>
              <w:t>Borsa di Parigi</w:t>
            </w:r>
            <w:r>
              <w:rPr>
                <w:rFonts w:ascii="Helvetica" w:hAnsi="Helvetica"/>
                <w:color w:val="000000"/>
                <w:sz w:val="26"/>
                <w:szCs w:val="26"/>
              </w:rPr>
              <w:t>. BNP Paribas è operativa in più di 70 Paesi e conta oltre 189 mila collaboratori.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OFFERTE DI LAVORO BNL – BNP PARIBAS</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Periodicamente, il Gruppo BNP Paribas seleziona personale in Italia, per la copertura di posti di lavoro in </w:t>
            </w:r>
            <w:r>
              <w:rPr>
                <w:rFonts w:ascii="Helvetica" w:hAnsi="Helvetica"/>
                <w:color w:val="000000"/>
                <w:sz w:val="26"/>
                <w:szCs w:val="26"/>
              </w:rPr>
              <w:lastRenderedPageBreak/>
              <w:t>BNL e presso altre società che ne fanno parte.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offerte di lavoro BNL sono aperte, per lo più, a</w:t>
            </w:r>
            <w:r>
              <w:rPr>
                <w:rStyle w:val="apple-converted-space"/>
                <w:rFonts w:ascii="Helvetica" w:eastAsiaTheme="majorEastAsia" w:hAnsi="Helvetica"/>
                <w:color w:val="000000"/>
              </w:rPr>
              <w:t> </w:t>
            </w:r>
            <w:r>
              <w:rPr>
                <w:rStyle w:val="Enfasigrassetto"/>
                <w:rFonts w:ascii="Helvetica" w:eastAsiaTheme="majorEastAsia" w:hAnsi="Helvetica"/>
                <w:color w:val="000000"/>
              </w:rPr>
              <w:t>laureati</w:t>
            </w:r>
            <w:r>
              <w:rPr>
                <w:rFonts w:ascii="Helvetica" w:hAnsi="Helvetica"/>
                <w:color w:val="000000"/>
                <w:sz w:val="26"/>
                <w:szCs w:val="26"/>
              </w:rPr>
              <w:t> e </w:t>
            </w:r>
            <w:r>
              <w:rPr>
                <w:rStyle w:val="Enfasigrassetto"/>
                <w:rFonts w:ascii="Helvetica" w:eastAsiaTheme="majorEastAsia" w:hAnsi="Helvetica"/>
                <w:color w:val="000000"/>
              </w:rPr>
              <w:t>laureandi.</w:t>
            </w:r>
            <w:r>
              <w:rPr>
                <w:rStyle w:val="apple-converted-space"/>
                <w:rFonts w:ascii="Helvetica" w:eastAsiaTheme="majorEastAsia" w:hAnsi="Helvetica"/>
                <w:color w:val="000000"/>
              </w:rPr>
              <w:t> </w:t>
            </w:r>
            <w:r>
              <w:rPr>
                <w:rFonts w:ascii="Helvetica" w:hAnsi="Helvetica"/>
                <w:color w:val="000000"/>
                <w:sz w:val="26"/>
                <w:szCs w:val="26"/>
              </w:rPr>
              <w:t>Le selezioni, generalmente, sono rivolte sia a professionisti a vari livelli di carriera che a </w:t>
            </w:r>
            <w:r>
              <w:rPr>
                <w:rStyle w:val="Enfasigrassetto"/>
                <w:rFonts w:ascii="Helvetica" w:eastAsiaTheme="majorEastAsia" w:hAnsi="Helvetica"/>
                <w:color w:val="000000"/>
              </w:rPr>
              <w:t>candidati anche senza esperienza</w:t>
            </w:r>
            <w:r>
              <w:rPr>
                <w:rFonts w:ascii="Helvetica" w:hAnsi="Helvetica"/>
                <w:color w:val="000000"/>
                <w:sz w:val="26"/>
                <w:szCs w:val="26"/>
              </w:rPr>
              <w:t>. Gli inserimenti avvengono mediante assunzioni a</w:t>
            </w:r>
            <w:r>
              <w:rPr>
                <w:rStyle w:val="apple-converted-space"/>
                <w:rFonts w:ascii="Helvetica" w:eastAsiaTheme="majorEastAsia" w:hAnsi="Helvetica"/>
                <w:color w:val="000000"/>
              </w:rPr>
              <w:t> </w:t>
            </w:r>
            <w:r>
              <w:rPr>
                <w:rStyle w:val="Enfasigrassetto"/>
                <w:rFonts w:ascii="Helvetica" w:eastAsiaTheme="majorEastAsia" w:hAnsi="Helvetica"/>
                <w:color w:val="000000"/>
              </w:rPr>
              <w:t>tempo indeterminato</w:t>
            </w:r>
            <w:r>
              <w:rPr>
                <w:rStyle w:val="apple-converted-space"/>
                <w:rFonts w:ascii="Helvetica" w:eastAsiaTheme="majorEastAsia" w:hAnsi="Helvetica"/>
                <w:color w:val="000000"/>
              </w:rPr>
              <w:t> </w:t>
            </w:r>
            <w:r>
              <w:rPr>
                <w:rFonts w:ascii="Helvetica" w:hAnsi="Helvetica"/>
                <w:color w:val="000000"/>
                <w:sz w:val="26"/>
                <w:szCs w:val="26"/>
              </w:rPr>
              <w:t>e</w:t>
            </w:r>
            <w:r>
              <w:rPr>
                <w:rStyle w:val="apple-converted-space"/>
                <w:rFonts w:ascii="Helvetica" w:eastAsiaTheme="majorEastAsia" w:hAnsi="Helvetica"/>
                <w:color w:val="000000"/>
              </w:rPr>
              <w:t> </w:t>
            </w:r>
            <w:r>
              <w:rPr>
                <w:rStyle w:val="Enfasigrassetto"/>
                <w:rFonts w:ascii="Helvetica" w:eastAsiaTheme="majorEastAsia" w:hAnsi="Helvetica"/>
                <w:color w:val="000000"/>
              </w:rPr>
              <w:t>determinato</w:t>
            </w:r>
            <w:r>
              <w:rPr>
                <w:rFonts w:ascii="Helvetica" w:hAnsi="Helvetica"/>
                <w:color w:val="000000"/>
                <w:sz w:val="26"/>
                <w:szCs w:val="26"/>
              </w:rPr>
              <w:t>, e tramite </w:t>
            </w:r>
            <w:r>
              <w:rPr>
                <w:rStyle w:val="Enfasigrassetto"/>
                <w:rFonts w:ascii="Helvetica" w:eastAsiaTheme="majorEastAsia" w:hAnsi="Helvetica"/>
                <w:color w:val="000000"/>
              </w:rPr>
              <w:t>stage</w:t>
            </w:r>
            <w:r>
              <w:rPr>
                <w:rFonts w:ascii="Helvetica" w:hAnsi="Helvetica"/>
                <w:color w:val="000000"/>
                <w:sz w:val="26"/>
                <w:szCs w:val="26"/>
              </w:rPr>
              <w:t>. Vi ricordiamo, inoltre, che, durante l’anno, l’istituto bancario raccoglie autocandidature di persone interessate a lavorare in banca.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opportunità di lavoro BNL possono valutare le</w:t>
            </w:r>
            <w:r>
              <w:rPr>
                <w:rStyle w:val="apple-converted-space"/>
                <w:rFonts w:ascii="Helvetica" w:eastAsiaTheme="majorEastAsia" w:hAnsi="Helvetica"/>
                <w:color w:val="000000"/>
              </w:rPr>
              <w:t> </w:t>
            </w:r>
            <w:r>
              <w:rPr>
                <w:rStyle w:val="Enfasigrassetto"/>
                <w:rFonts w:ascii="Helvetica" w:eastAsiaTheme="majorEastAsia" w:hAnsi="Helvetica"/>
                <w:color w:val="000000"/>
              </w:rPr>
              <w:t>posizioni aperte</w:t>
            </w:r>
            <w:r>
              <w:rPr>
                <w:rStyle w:val="apple-converted-space"/>
                <w:rFonts w:ascii="Helvetica" w:eastAsiaTheme="majorEastAsia" w:hAnsi="Helvetica"/>
                <w:color w:val="000000"/>
              </w:rPr>
              <w:t> </w:t>
            </w:r>
            <w:r>
              <w:rPr>
                <w:rFonts w:ascii="Helvetica" w:hAnsi="Helvetica"/>
                <w:color w:val="000000"/>
                <w:sz w:val="26"/>
                <w:szCs w:val="26"/>
              </w:rPr>
              <w:t>al momento per lavorare in BNP Paribas. Ecco un excursus delle</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figure ricercate</w:t>
            </w:r>
            <w:r>
              <w:rPr>
                <w:rStyle w:val="apple-converted-space"/>
                <w:rFonts w:ascii="Helvetica" w:eastAsiaTheme="majorEastAsia" w:hAnsi="Helvetica"/>
                <w:color w:val="000000"/>
              </w:rPr>
              <w:t> </w:t>
            </w:r>
            <w:r>
              <w:rPr>
                <w:rFonts w:ascii="Helvetica" w:hAnsi="Helvetica"/>
                <w:color w:val="000000"/>
                <w:sz w:val="26"/>
                <w:szCs w:val="26"/>
              </w:rPr>
              <w:t>in questo periodo: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BNL DIREZIONE RISCHI / RISK MANAGEMENT, ADDETTO CREDIT RISK MODELLING – Roma</w:t>
            </w:r>
            <w:r>
              <w:rPr>
                <w:rFonts w:ascii="Helvetica" w:hAnsi="Helvetica"/>
                <w:color w:val="000000"/>
                <w:sz w:val="26"/>
                <w:szCs w:val="26"/>
              </w:rPr>
              <w:br/>
              <w:t>BNL seleziona laureati in Economia, Matematica, Statistica o Fisica. Devono avere esperienza minima quinquennale e una buona conoscenza dell’Inglese. Inoltre, devono conoscere bene Excel, VBA e Office in genere. E’ gradita la conoscenza di SQL e SAS.</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BNL DIREZIONE CREDITI SPECIALI, ANALISTA SPECIAL SITUATIONS – Milano</w:t>
            </w:r>
            <w:r>
              <w:rPr>
                <w:rFonts w:ascii="Helvetica" w:hAnsi="Helvetica"/>
                <w:color w:val="000000"/>
                <w:sz w:val="26"/>
                <w:szCs w:val="26"/>
              </w:rPr>
              <w:br/>
              <w:t>La risorsa ha conseguito una laurea in Economica, con indirizzo Finance e specialistica in lingua inglese. Possiede una conoscenza fluente dell’Inglese e ha competenze in ambito analisi di bilancio e di piani industriali, e cash flow.</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BNL, ASSISTENTE COMMERCIALE CORPORATE – Bergamo</w:t>
            </w:r>
            <w:r>
              <w:rPr>
                <w:rFonts w:ascii="Helvetica" w:hAnsi="Helvetica"/>
                <w:color w:val="000000"/>
                <w:sz w:val="26"/>
                <w:szCs w:val="26"/>
              </w:rPr>
              <w:br/>
              <w:t xml:space="preserve">La selezione è rivolta a laureati in discipline economiche, con buona conoscenza della lingua inglese. Devono conoscere bene il pacchetto Office e </w:t>
            </w:r>
            <w:r>
              <w:rPr>
                <w:rFonts w:ascii="Helvetica" w:hAnsi="Helvetica"/>
                <w:color w:val="000000"/>
                <w:sz w:val="26"/>
                <w:szCs w:val="26"/>
              </w:rPr>
              <w:lastRenderedPageBreak/>
              <w:t>avere ottime doti relazionali e comunicative. Per candidarsi occorrono anche capacità di ascolto e organizzative, e spiccato orientamento al cliente.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ARVAL, ACCOUNT MANAGER – Verona</w:t>
            </w:r>
            <w:r>
              <w:rPr>
                <w:rFonts w:ascii="Helvetica" w:hAnsi="Helvetica"/>
                <w:color w:val="000000"/>
                <w:sz w:val="26"/>
                <w:szCs w:val="26"/>
              </w:rPr>
              <w:br/>
              <w:t>I candidati ideali sono laureati, meglio se in ambito economico, con esperienza breve nella vendita di servizi alle imprese. Conoscono i più diffusi strumenti informatici e, preferibilmente, anche la lingua inglese. Possiedono capacità di ascolto e buone doti analitiche e di soluzione dei problemi, Sanno lavorare in team e sono orientati ai risultati.</w:t>
            </w:r>
          </w:p>
          <w:p w:rsidR="006B07ED" w:rsidRDefault="006B07ED" w:rsidP="00C54E3E">
            <w:pPr>
              <w:pStyle w:val="Titolo4"/>
              <w:shd w:val="clear" w:color="auto" w:fill="FFFFFF"/>
              <w:outlineLvl w:val="3"/>
              <w:rPr>
                <w:rFonts w:ascii="Arial" w:hAnsi="Arial" w:cs="Arial"/>
                <w:b w:val="0"/>
                <w:bCs w:val="0"/>
                <w:color w:val="000000"/>
                <w:sz w:val="24"/>
                <w:szCs w:val="24"/>
              </w:rPr>
            </w:pPr>
            <w:r>
              <w:rPr>
                <w:rFonts w:ascii="Arial" w:hAnsi="Arial" w:cs="Arial"/>
                <w:b w:val="0"/>
                <w:bCs w:val="0"/>
                <w:color w:val="000000"/>
              </w:rPr>
              <w:t>ALTRE ASSUNZIONI IN BANCA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Gruppo BNL è alla ricerca, inoltre, dei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seguenti profili</w:t>
            </w:r>
            <w:r>
              <w:rPr>
                <w:rFonts w:ascii="Helvetica" w:hAnsi="Helvetica"/>
                <w:color w:val="000000"/>
                <w:sz w:val="26"/>
                <w:szCs w:val="26"/>
              </w:rPr>
              <w:t>:</w:t>
            </w:r>
          </w:p>
          <w:p w:rsidR="006B07ED" w:rsidRDefault="006B07ED" w:rsidP="00C54E3E">
            <w:pPr>
              <w:numPr>
                <w:ilvl w:val="0"/>
                <w:numId w:val="1"/>
              </w:numPr>
              <w:shd w:val="clear" w:color="auto" w:fill="FFFFFF"/>
              <w:suppressAutoHyphens w:val="0"/>
              <w:spacing w:before="100" w:beforeAutospacing="1" w:after="100" w:afterAutospacing="1" w:line="383" w:lineRule="atLeast"/>
              <w:rPr>
                <w:rFonts w:ascii="Helvetica" w:hAnsi="Helvetica"/>
                <w:color w:val="000000"/>
                <w:sz w:val="26"/>
                <w:szCs w:val="26"/>
              </w:rPr>
            </w:pPr>
            <w:r>
              <w:rPr>
                <w:rFonts w:ascii="Helvetica" w:hAnsi="Helvetica"/>
                <w:color w:val="000000"/>
                <w:sz w:val="26"/>
                <w:szCs w:val="26"/>
              </w:rPr>
              <w:t>BNL Divisione Corporate Banking,</w:t>
            </w:r>
            <w:r>
              <w:rPr>
                <w:rStyle w:val="apple-converted-space"/>
                <w:rFonts w:ascii="Helvetica" w:eastAsiaTheme="majorEastAsia" w:hAnsi="Helvetica"/>
                <w:b/>
                <w:bCs/>
                <w:color w:val="000000"/>
              </w:rPr>
              <w:t> </w:t>
            </w:r>
            <w:r>
              <w:rPr>
                <w:rStyle w:val="Enfasigrassetto"/>
                <w:rFonts w:ascii="Helvetica" w:eastAsiaTheme="majorEastAsia" w:hAnsi="Helvetica"/>
                <w:color w:val="000000"/>
              </w:rPr>
              <w:t>Analista Crediti Senior</w:t>
            </w:r>
            <w:r>
              <w:rPr>
                <w:rStyle w:val="apple-converted-space"/>
                <w:rFonts w:ascii="Helvetica" w:eastAsiaTheme="majorEastAsia" w:hAnsi="Helvetica"/>
                <w:color w:val="000000"/>
              </w:rPr>
              <w:t> </w:t>
            </w:r>
            <w:r>
              <w:rPr>
                <w:rFonts w:ascii="Helvetica" w:hAnsi="Helvetica"/>
                <w:color w:val="000000"/>
                <w:sz w:val="26"/>
                <w:szCs w:val="26"/>
              </w:rPr>
              <w:t>– Bologna;</w:t>
            </w:r>
          </w:p>
          <w:p w:rsidR="006B07ED" w:rsidRDefault="006B07ED" w:rsidP="00C54E3E">
            <w:pPr>
              <w:numPr>
                <w:ilvl w:val="0"/>
                <w:numId w:val="1"/>
              </w:numPr>
              <w:shd w:val="clear" w:color="auto" w:fill="FFFFFF"/>
              <w:suppressAutoHyphens w:val="0"/>
              <w:spacing w:before="100" w:beforeAutospacing="1" w:after="100" w:afterAutospacing="1" w:line="383" w:lineRule="atLeast"/>
              <w:rPr>
                <w:rFonts w:ascii="Helvetica" w:hAnsi="Helvetica"/>
                <w:color w:val="000000"/>
                <w:sz w:val="26"/>
                <w:szCs w:val="26"/>
              </w:rPr>
            </w:pPr>
            <w:r>
              <w:rPr>
                <w:rFonts w:ascii="Helvetica" w:hAnsi="Helvetica"/>
                <w:color w:val="000000"/>
                <w:sz w:val="26"/>
                <w:szCs w:val="26"/>
              </w:rPr>
              <w:t>BNL,</w:t>
            </w:r>
            <w:r>
              <w:rPr>
                <w:rStyle w:val="apple-converted-space"/>
                <w:rFonts w:ascii="Helvetica" w:eastAsiaTheme="majorEastAsia" w:hAnsi="Helvetica"/>
                <w:color w:val="000000"/>
              </w:rPr>
              <w:t> </w:t>
            </w:r>
            <w:r>
              <w:rPr>
                <w:rStyle w:val="Enfasigrassetto"/>
                <w:rFonts w:ascii="Helvetica" w:eastAsiaTheme="majorEastAsia" w:hAnsi="Helvetica"/>
                <w:color w:val="000000"/>
              </w:rPr>
              <w:t>Consulente Clientela Small Business</w:t>
            </w:r>
            <w:r>
              <w:rPr>
                <w:rStyle w:val="apple-converted-space"/>
                <w:rFonts w:ascii="Helvetica" w:eastAsiaTheme="majorEastAsia" w:hAnsi="Helvetica"/>
                <w:color w:val="000000"/>
              </w:rPr>
              <w:t> </w:t>
            </w:r>
            <w:r>
              <w:rPr>
                <w:rFonts w:ascii="Helvetica" w:hAnsi="Helvetica"/>
                <w:color w:val="000000"/>
                <w:sz w:val="26"/>
                <w:szCs w:val="26"/>
              </w:rPr>
              <w:t>– Alba (Cuneo);</w:t>
            </w:r>
          </w:p>
          <w:p w:rsidR="006B07ED" w:rsidRDefault="006B07ED" w:rsidP="00C54E3E">
            <w:pPr>
              <w:numPr>
                <w:ilvl w:val="0"/>
                <w:numId w:val="1"/>
              </w:numPr>
              <w:shd w:val="clear" w:color="auto" w:fill="FFFFFF"/>
              <w:suppressAutoHyphens w:val="0"/>
              <w:spacing w:before="100" w:beforeAutospacing="1" w:after="100" w:afterAutospacing="1" w:line="383" w:lineRule="atLeast"/>
              <w:rPr>
                <w:rFonts w:ascii="Helvetica" w:hAnsi="Helvetica"/>
                <w:color w:val="000000"/>
                <w:sz w:val="26"/>
                <w:szCs w:val="26"/>
              </w:rPr>
            </w:pPr>
            <w:r>
              <w:rPr>
                <w:rFonts w:ascii="Helvetica" w:hAnsi="Helvetica"/>
                <w:color w:val="000000"/>
                <w:sz w:val="26"/>
                <w:szCs w:val="26"/>
              </w:rPr>
              <w:t>BNL DCPB Digital e Offerta Non Bancaria / Digital Sales,</w:t>
            </w:r>
            <w:r>
              <w:rPr>
                <w:rStyle w:val="Enfasigrassetto"/>
                <w:rFonts w:ascii="Helvetica" w:eastAsiaTheme="majorEastAsia" w:hAnsi="Helvetica"/>
                <w:color w:val="000000"/>
              </w:rPr>
              <w:t>Content Editor</w:t>
            </w:r>
            <w:r>
              <w:rPr>
                <w:rStyle w:val="apple-converted-space"/>
                <w:rFonts w:ascii="Helvetica" w:eastAsiaTheme="majorEastAsia" w:hAnsi="Helvetica"/>
                <w:color w:val="000000"/>
              </w:rPr>
              <w:t> </w:t>
            </w:r>
            <w:r>
              <w:rPr>
                <w:rFonts w:ascii="Helvetica" w:hAnsi="Helvetica"/>
                <w:color w:val="000000"/>
                <w:sz w:val="26"/>
                <w:szCs w:val="26"/>
              </w:rPr>
              <w:t>– Roma;</w:t>
            </w:r>
          </w:p>
          <w:p w:rsidR="006B07ED" w:rsidRDefault="006B07ED" w:rsidP="00C54E3E">
            <w:pPr>
              <w:numPr>
                <w:ilvl w:val="0"/>
                <w:numId w:val="1"/>
              </w:numPr>
              <w:shd w:val="clear" w:color="auto" w:fill="FFFFFF"/>
              <w:suppressAutoHyphens w:val="0"/>
              <w:spacing w:before="100" w:beforeAutospacing="1" w:after="100" w:afterAutospacing="1" w:line="383" w:lineRule="atLeast"/>
              <w:rPr>
                <w:rFonts w:ascii="Helvetica" w:hAnsi="Helvetica"/>
                <w:color w:val="000000"/>
                <w:sz w:val="26"/>
                <w:szCs w:val="26"/>
              </w:rPr>
            </w:pPr>
            <w:r>
              <w:rPr>
                <w:rFonts w:ascii="Helvetica" w:hAnsi="Helvetica"/>
                <w:color w:val="000000"/>
                <w:sz w:val="26"/>
                <w:szCs w:val="26"/>
              </w:rPr>
              <w:t>BNL DCPB Digital e Offerta Non Bancaria / Digital Sales,</w:t>
            </w:r>
            <w:r>
              <w:rPr>
                <w:rStyle w:val="Enfasigrassetto"/>
                <w:rFonts w:ascii="Helvetica" w:eastAsiaTheme="majorEastAsia" w:hAnsi="Helvetica"/>
                <w:color w:val="000000"/>
              </w:rPr>
              <w:t>Digital Marketing Specialist</w:t>
            </w:r>
            <w:r>
              <w:rPr>
                <w:rStyle w:val="apple-converted-space"/>
                <w:rFonts w:ascii="Helvetica" w:eastAsiaTheme="majorEastAsia" w:hAnsi="Helvetica"/>
                <w:color w:val="000000"/>
              </w:rPr>
              <w:t> </w:t>
            </w:r>
            <w:r>
              <w:rPr>
                <w:rFonts w:ascii="Helvetica" w:hAnsi="Helvetica"/>
                <w:color w:val="000000"/>
                <w:sz w:val="26"/>
                <w:szCs w:val="26"/>
              </w:rPr>
              <w:t>– Roma;</w:t>
            </w:r>
          </w:p>
          <w:p w:rsidR="006B07ED" w:rsidRDefault="006B07ED" w:rsidP="00C54E3E">
            <w:pPr>
              <w:numPr>
                <w:ilvl w:val="0"/>
                <w:numId w:val="1"/>
              </w:numPr>
              <w:shd w:val="clear" w:color="auto" w:fill="FFFFFF"/>
              <w:suppressAutoHyphens w:val="0"/>
              <w:spacing w:before="100" w:beforeAutospacing="1" w:after="100" w:afterAutospacing="1" w:line="383" w:lineRule="atLeast"/>
              <w:rPr>
                <w:rFonts w:ascii="Helvetica" w:hAnsi="Helvetica"/>
                <w:color w:val="000000"/>
                <w:sz w:val="26"/>
                <w:szCs w:val="26"/>
              </w:rPr>
            </w:pPr>
            <w:r>
              <w:rPr>
                <w:rFonts w:ascii="Helvetica" w:hAnsi="Helvetica"/>
                <w:color w:val="000000"/>
                <w:sz w:val="26"/>
                <w:szCs w:val="26"/>
              </w:rPr>
              <w:t>BNL DCPB Digital e Offerta Non Bancaria / Digital Ecosystem &amp; Experience Design,</w:t>
            </w:r>
            <w:r>
              <w:rPr>
                <w:rStyle w:val="apple-converted-space"/>
                <w:rFonts w:ascii="Helvetica" w:eastAsiaTheme="majorEastAsia" w:hAnsi="Helvetica"/>
                <w:color w:val="000000"/>
              </w:rPr>
              <w:t> </w:t>
            </w:r>
            <w:r>
              <w:rPr>
                <w:rStyle w:val="Enfasigrassetto"/>
                <w:rFonts w:ascii="Helvetica" w:eastAsiaTheme="majorEastAsia" w:hAnsi="Helvetica"/>
                <w:color w:val="000000"/>
              </w:rPr>
              <w:t>Experience Designer</w:t>
            </w:r>
            <w:r>
              <w:rPr>
                <w:rStyle w:val="apple-converted-space"/>
                <w:rFonts w:ascii="Helvetica" w:eastAsiaTheme="majorEastAsia" w:hAnsi="Helvetica"/>
                <w:color w:val="000000"/>
              </w:rPr>
              <w:t> </w:t>
            </w:r>
            <w:r>
              <w:rPr>
                <w:rFonts w:ascii="Helvetica" w:hAnsi="Helvetica"/>
                <w:color w:val="000000"/>
                <w:sz w:val="26"/>
                <w:szCs w:val="26"/>
              </w:rPr>
              <w:t>– Roma.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OFFERTE DI STAGE BNL E GRUPPO BNP PARIBAS</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Sono sempre numerosi i candidati interessati a lavorare in banca. Un buon metodo per intraprendere una carriera bancaria è svolgere uno stage presso un istituto di credito. Il Gruppo BNP Paribas, ad esempio, è sempre interessato ad incontrare talenti. Tra i principali strumenti di</w:t>
            </w:r>
            <w:r>
              <w:rPr>
                <w:rStyle w:val="apple-converted-space"/>
                <w:rFonts w:ascii="Helvetica" w:eastAsiaTheme="majorEastAsia" w:hAnsi="Helvetica"/>
                <w:color w:val="000000"/>
              </w:rPr>
              <w:t> </w:t>
            </w:r>
            <w:r>
              <w:rPr>
                <w:rStyle w:val="Enfasigrassetto"/>
                <w:rFonts w:ascii="Helvetica" w:eastAsiaTheme="majorEastAsia" w:hAnsi="Helvetica"/>
                <w:color w:val="000000"/>
              </w:rPr>
              <w:t>inserimento lavorativo dei giovani</w:t>
            </w:r>
            <w:r>
              <w:rPr>
                <w:rStyle w:val="apple-converted-space"/>
                <w:rFonts w:ascii="Helvetica" w:eastAsiaTheme="majorEastAsia" w:hAnsi="Helvetica"/>
                <w:color w:val="000000"/>
              </w:rPr>
              <w:t> </w:t>
            </w:r>
            <w:r>
              <w:rPr>
                <w:rFonts w:ascii="Helvetica" w:hAnsi="Helvetica"/>
                <w:color w:val="000000"/>
                <w:sz w:val="26"/>
                <w:szCs w:val="26"/>
              </w:rPr>
              <w:t xml:space="preserve">in azienda, prevede dei percorsi di formazione </w:t>
            </w:r>
            <w:r>
              <w:rPr>
                <w:rFonts w:ascii="Helvetica" w:hAnsi="Helvetica"/>
                <w:color w:val="000000"/>
                <w:sz w:val="26"/>
                <w:szCs w:val="26"/>
              </w:rPr>
              <w:lastRenderedPageBreak/>
              <w:t>e lavoro in banca.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Al momento, ad esempio, sono diversi gli stage per i quali è possibile candidarsi. Sono rivolti a</w:t>
            </w:r>
            <w:r>
              <w:rPr>
                <w:rStyle w:val="Enfasigrassetto"/>
                <w:rFonts w:ascii="Helvetica" w:eastAsiaTheme="majorEastAsia" w:hAnsi="Helvetica"/>
                <w:color w:val="000000"/>
              </w:rPr>
              <w:t>laureati </w:t>
            </w:r>
            <w:r>
              <w:rPr>
                <w:rFonts w:ascii="Helvetica" w:hAnsi="Helvetica"/>
                <w:color w:val="000000"/>
                <w:sz w:val="26"/>
                <w:szCs w:val="26"/>
              </w:rPr>
              <w:t>e sono</w:t>
            </w:r>
            <w:r>
              <w:rPr>
                <w:rStyle w:val="apple-converted-space"/>
                <w:rFonts w:ascii="Helvetica" w:eastAsiaTheme="majorEastAsia" w:hAnsi="Helvetica"/>
                <w:color w:val="000000"/>
              </w:rPr>
              <w:t> </w:t>
            </w:r>
            <w:r>
              <w:rPr>
                <w:rStyle w:val="Enfasigrassetto"/>
                <w:rFonts w:ascii="Helvetica" w:eastAsiaTheme="majorEastAsia" w:hAnsi="Helvetica"/>
                <w:color w:val="000000"/>
              </w:rPr>
              <w:t>retribuiti</w:t>
            </w:r>
            <w:r>
              <w:rPr>
                <w:rFonts w:ascii="Helvetica" w:hAnsi="Helvetica"/>
                <w:color w:val="000000"/>
                <w:sz w:val="26"/>
                <w:szCs w:val="26"/>
              </w:rPr>
              <w:t> con un rimborso spese mensile di</w:t>
            </w:r>
            <w:r>
              <w:rPr>
                <w:rStyle w:val="apple-converted-space"/>
                <w:rFonts w:ascii="Helvetica" w:eastAsiaTheme="majorEastAsia" w:hAnsi="Helvetica"/>
                <w:color w:val="000000"/>
              </w:rPr>
              <w:t> </w:t>
            </w:r>
            <w:r>
              <w:rPr>
                <w:rStyle w:val="Enfasigrassetto"/>
                <w:rFonts w:ascii="Helvetica" w:eastAsiaTheme="majorEastAsia" w:hAnsi="Helvetica"/>
                <w:color w:val="000000"/>
              </w:rPr>
              <w:t>700 Euro</w:t>
            </w:r>
            <w:r>
              <w:rPr>
                <w:rFonts w:ascii="Helvetica" w:hAnsi="Helvetica"/>
                <w:color w:val="000000"/>
                <w:sz w:val="26"/>
                <w:szCs w:val="26"/>
              </w:rPr>
              <w:t>. Hanno una durata di</w:t>
            </w:r>
            <w:r>
              <w:rPr>
                <w:rStyle w:val="apple-converted-space"/>
                <w:rFonts w:ascii="Helvetica" w:eastAsiaTheme="majorEastAsia" w:hAnsi="Helvetica"/>
                <w:color w:val="000000"/>
              </w:rPr>
              <w:t> </w:t>
            </w:r>
            <w:r>
              <w:rPr>
                <w:rStyle w:val="Enfasigrassetto"/>
                <w:rFonts w:ascii="Helvetica" w:eastAsiaTheme="majorEastAsia" w:hAnsi="Helvetica"/>
                <w:color w:val="000000"/>
              </w:rPr>
              <w:t>6 mesi </w:t>
            </w:r>
            <w:r>
              <w:rPr>
                <w:rFonts w:ascii="Helvetica" w:hAnsi="Helvetica"/>
                <w:color w:val="000000"/>
                <w:sz w:val="26"/>
                <w:szCs w:val="26"/>
              </w:rPr>
              <w:t>e sono attivabili, solitamente, entro 12 mesi dal conseguimento del titolo di studio.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una breve descrizione delle </w:t>
            </w:r>
            <w:r>
              <w:rPr>
                <w:rStyle w:val="Enfasigrassetto"/>
                <w:rFonts w:ascii="Helvetica" w:eastAsiaTheme="majorEastAsia" w:hAnsi="Helvetica"/>
                <w:color w:val="000000"/>
              </w:rPr>
              <w:t> selezioni in corso </w:t>
            </w:r>
            <w:r>
              <w:rPr>
                <w:rFonts w:ascii="Helvetica" w:hAnsi="Helvetica"/>
                <w:color w:val="000000"/>
                <w:sz w:val="26"/>
                <w:szCs w:val="26"/>
              </w:rPr>
              <w:t>in questo periodo:</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PROCESSI GOVERNANCE E TRASVERSALI, BNL DIREZIONE OPERATIONS – Roma</w:t>
            </w:r>
            <w:r>
              <w:rPr>
                <w:rFonts w:ascii="Helvetica" w:hAnsi="Helvetica"/>
                <w:color w:val="000000"/>
                <w:sz w:val="26"/>
                <w:szCs w:val="26"/>
              </w:rPr>
              <w:br/>
              <w:t>Il tirocinante è laureando o laureato in Economia o Ingegneria Gestionale, preferibilmente di MBA. Conosce Office ad un ottimo livello e ha una buona padronanza della lingua inglese. Possiede la conoscenza delle attività bancarie tipiche, doti analitiche e attitudine al lavoro di squadra.</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CORPORATE SOCIAL RESPONSABILITY, BNL – Roma</w:t>
            </w:r>
            <w:r>
              <w:rPr>
                <w:rFonts w:ascii="Helvetica" w:hAnsi="Helvetica"/>
                <w:color w:val="000000"/>
                <w:sz w:val="26"/>
                <w:szCs w:val="26"/>
              </w:rPr>
              <w:br/>
              <w:t>Lo stage BNL è rivolto a laureati a indirizzo economico, con master in ambito Finanza e Sostenibilità. Si richiedono una buona padronanza di Office e la conoscenza di tematiche CSR. Per candidarsi occorre anche un’ottima conoscenza della lingua inglese. La conoscenza della lingua francese è considerata un plus ma non è indispensabile.</w:t>
            </w:r>
          </w:p>
          <w:p w:rsidR="006B07ED" w:rsidRDefault="006B07ED" w:rsidP="00C54E3E">
            <w:pPr>
              <w:pStyle w:val="NormaleWeb"/>
              <w:shd w:val="clear" w:color="auto" w:fill="FFFFFF"/>
              <w:spacing w:line="383" w:lineRule="atLeast"/>
              <w:rPr>
                <w:rFonts w:ascii="Helvetica" w:hAnsi="Helvetica"/>
                <w:color w:val="000000"/>
                <w:sz w:val="26"/>
                <w:szCs w:val="26"/>
              </w:rPr>
            </w:pPr>
            <w:r>
              <w:rPr>
                <w:rStyle w:val="Enfasigrassetto"/>
                <w:rFonts w:ascii="Helvetica" w:eastAsiaTheme="majorEastAsia" w:hAnsi="Helvetica"/>
                <w:color w:val="000000"/>
              </w:rPr>
              <w:t>STAGE ACCOUNTING &amp; REPORTING, BNL DIREZIONE FINANZIARIA – Roma</w:t>
            </w:r>
            <w:r>
              <w:rPr>
                <w:rFonts w:ascii="Helvetica" w:hAnsi="Helvetica"/>
                <w:color w:val="000000"/>
                <w:sz w:val="26"/>
                <w:szCs w:val="26"/>
              </w:rPr>
              <w:br/>
              <w:t xml:space="preserve">Lo stagista è un laureando o laureato in materie economiche (laurea specialistica). Conosce bene il pacchetto Office e la lingua inglese. Richiesta anche conoscenze in ambito principi contabili, contabilità, </w:t>
            </w:r>
            <w:r>
              <w:rPr>
                <w:rFonts w:ascii="Helvetica" w:hAnsi="Helvetica"/>
                <w:color w:val="000000"/>
                <w:sz w:val="26"/>
                <w:szCs w:val="26"/>
              </w:rPr>
              <w:lastRenderedPageBreak/>
              <w:t>bilancio, analisi di dati e di processi aziendali.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FIGURE PROFESSIONALI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In BNL sono numerose 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figure professionali impiegate</w:t>
            </w:r>
            <w:r>
              <w:rPr>
                <w:rFonts w:ascii="Helvetica" w:hAnsi="Helvetica"/>
                <w:color w:val="000000"/>
                <w:sz w:val="26"/>
                <w:szCs w:val="26"/>
              </w:rPr>
              <w:t>, da quelle professional ai ruoli di ingresso, sia in sede che per la rete commerciale. Ciò permette una buona mobilità interna, tra le varie funzioni e settori aziendali. E concrete</w:t>
            </w:r>
            <w:r>
              <w:rPr>
                <w:rStyle w:val="Enfasigrassetto"/>
                <w:rFonts w:ascii="Helvetica" w:eastAsiaTheme="majorEastAsia" w:hAnsi="Helvetica"/>
                <w:color w:val="000000"/>
              </w:rPr>
              <w:t>possibilità</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carriera</w:t>
            </w:r>
            <w:r>
              <w:rPr>
                <w:rStyle w:val="apple-converted-space"/>
                <w:rFonts w:ascii="Helvetica" w:eastAsiaTheme="majorEastAsia" w:hAnsi="Helvetica"/>
                <w:color w:val="000000"/>
                <w:sz w:val="26"/>
                <w:szCs w:val="26"/>
              </w:rPr>
              <w:t> </w:t>
            </w:r>
            <w:r>
              <w:rPr>
                <w:rFonts w:ascii="Helvetica" w:hAnsi="Helvetica"/>
                <w:color w:val="000000"/>
                <w:sz w:val="26"/>
                <w:szCs w:val="26"/>
              </w:rPr>
              <w:t>e di costruire un percorso professionale di lunga durata. L’azienda ha tra i propri interessi quello di mantenere al proprio interno le Risorse Umane, soprattutto se, come nel caso dei tirocinanti, ha investito nella loro formazione. In linea di massima, i</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profili principali</w:t>
            </w:r>
            <w:r>
              <w:rPr>
                <w:rStyle w:val="apple-converted-space"/>
                <w:rFonts w:ascii="Helvetica" w:eastAsiaTheme="majorEastAsia" w:hAnsi="Helvetica"/>
                <w:color w:val="000000"/>
                <w:sz w:val="26"/>
                <w:szCs w:val="26"/>
              </w:rPr>
              <w:t> </w:t>
            </w:r>
            <w:r>
              <w:rPr>
                <w:rFonts w:ascii="Helvetica" w:hAnsi="Helvetica"/>
                <w:color w:val="000000"/>
                <w:sz w:val="26"/>
                <w:szCs w:val="26"/>
              </w:rPr>
              <w:t>sono i seguenti: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Private Banker, ovvero i consulenti esperti di investimenti e servizi finanziari per i clienti;</w:t>
            </w:r>
            <w:r>
              <w:rPr>
                <w:rFonts w:ascii="Helvetica" w:hAnsi="Helvetica"/>
                <w:color w:val="000000"/>
                <w:sz w:val="26"/>
                <w:szCs w:val="26"/>
              </w:rPr>
              <w:br/>
              <w:t>– Direttore di Agenzia;</w:t>
            </w:r>
            <w:r>
              <w:rPr>
                <w:rFonts w:ascii="Helvetica" w:hAnsi="Helvetica"/>
                <w:color w:val="000000"/>
                <w:sz w:val="26"/>
                <w:szCs w:val="26"/>
              </w:rPr>
              <w:br/>
              <w:t>– Business Analyst;</w:t>
            </w:r>
            <w:r>
              <w:rPr>
                <w:rFonts w:ascii="Helvetica" w:hAnsi="Helvetica"/>
                <w:color w:val="000000"/>
                <w:sz w:val="26"/>
                <w:szCs w:val="26"/>
              </w:rPr>
              <w:br/>
              <w:t>– Responsabile Relazioni Corporate;</w:t>
            </w:r>
            <w:r>
              <w:rPr>
                <w:rFonts w:ascii="Helvetica" w:hAnsi="Helvetica"/>
                <w:color w:val="000000"/>
                <w:sz w:val="26"/>
                <w:szCs w:val="26"/>
              </w:rPr>
              <w:br/>
              <w:t>– Statista;</w:t>
            </w:r>
            <w:r>
              <w:rPr>
                <w:rFonts w:ascii="Helvetica" w:hAnsi="Helvetica"/>
                <w:color w:val="000000"/>
                <w:sz w:val="26"/>
                <w:szCs w:val="26"/>
              </w:rPr>
              <w:br/>
              <w:t>– Assistente Commerciale Corporate;</w:t>
            </w:r>
            <w:r>
              <w:rPr>
                <w:rFonts w:ascii="Helvetica" w:hAnsi="Helvetica"/>
                <w:color w:val="000000"/>
                <w:sz w:val="26"/>
                <w:szCs w:val="26"/>
              </w:rPr>
              <w:br/>
              <w:t>– Addetto Centro Relazioni e Sviluppo Clientela.</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BNP PARIBAS – BNL LAVORA CON NOI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 candidati interessati a lavorare in BNL possono utilizzare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portale</w:t>
            </w:r>
            <w:r>
              <w:rPr>
                <w:rStyle w:val="apple-converted-space"/>
                <w:rFonts w:ascii="Helvetica" w:eastAsiaTheme="majorEastAsia" w:hAnsi="Helvetica"/>
                <w:color w:val="000000"/>
                <w:sz w:val="26"/>
                <w:szCs w:val="26"/>
              </w:rPr>
              <w:t> </w:t>
            </w:r>
            <w:r>
              <w:rPr>
                <w:rFonts w:ascii="Helvetica" w:hAnsi="Helvetica"/>
                <w:color w:val="000000"/>
                <w:sz w:val="26"/>
                <w:szCs w:val="26"/>
              </w:rPr>
              <w:t>dedicato alle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carriere e selezioni</w:t>
            </w:r>
            <w:r>
              <w:rPr>
                <w:rStyle w:val="apple-converted-space"/>
                <w:rFonts w:ascii="Helvetica" w:eastAsiaTheme="majorEastAsia" w:hAnsi="Helvetica"/>
                <w:color w:val="000000"/>
                <w:sz w:val="26"/>
                <w:szCs w:val="26"/>
              </w:rPr>
              <w:t> </w:t>
            </w:r>
            <w:r>
              <w:rPr>
                <w:rFonts w:ascii="Helvetica" w:hAnsi="Helvetica"/>
                <w:color w:val="000000"/>
                <w:sz w:val="26"/>
                <w:szCs w:val="26"/>
              </w:rPr>
              <w:t>del Gruppo, BNP Paribas Lavora con noi. Lo stesso viene costantemente aggiornato con le selezioni in corso. Si tratta di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servizio web gratuito</w:t>
            </w:r>
            <w:r>
              <w:rPr>
                <w:rFonts w:ascii="Helvetica" w:hAnsi="Helvetica"/>
                <w:color w:val="000000"/>
                <w:sz w:val="26"/>
                <w:szCs w:val="26"/>
              </w:rPr>
              <w:t> per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recruiting online</w:t>
            </w:r>
            <w:r>
              <w:rPr>
                <w:rStyle w:val="apple-converted-space"/>
                <w:rFonts w:ascii="Helvetica" w:eastAsiaTheme="majorEastAsia" w:hAnsi="Helvetica"/>
                <w:color w:val="000000"/>
                <w:sz w:val="26"/>
                <w:szCs w:val="26"/>
              </w:rPr>
              <w:t> </w:t>
            </w:r>
            <w:r>
              <w:rPr>
                <w:rFonts w:ascii="Helvetica" w:hAnsi="Helvetica"/>
                <w:color w:val="000000"/>
                <w:sz w:val="26"/>
                <w:szCs w:val="26"/>
              </w:rPr>
              <w:t>del personale. Attraverso di esso è possibile prendere visione 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posizioni aperte</w:t>
            </w:r>
            <w:r>
              <w:rPr>
                <w:rStyle w:val="apple-converted-space"/>
                <w:rFonts w:ascii="Helvetica" w:eastAsiaTheme="majorEastAsia" w:hAnsi="Helvetica"/>
                <w:color w:val="000000"/>
                <w:sz w:val="26"/>
                <w:szCs w:val="26"/>
              </w:rPr>
              <w:t> </w:t>
            </w:r>
            <w:r>
              <w:rPr>
                <w:rFonts w:ascii="Helvetica" w:hAnsi="Helvetica"/>
                <w:color w:val="000000"/>
                <w:sz w:val="26"/>
                <w:szCs w:val="26"/>
              </w:rPr>
              <w:t>in vista di assunzioni in banca, ed inserire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cv nel data base</w:t>
            </w:r>
            <w:r>
              <w:rPr>
                <w:rFonts w:ascii="Helvetica" w:hAnsi="Helvetica"/>
                <w:color w:val="000000"/>
                <w:sz w:val="26"/>
                <w:szCs w:val="26"/>
              </w:rPr>
              <w:t>aziendale. Si può rispondere online agli annunci di interesse e creare un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Video CV</w:t>
            </w:r>
            <w:r>
              <w:rPr>
                <w:rFonts w:ascii="Helvetica" w:hAnsi="Helvetica"/>
                <w:color w:val="000000"/>
                <w:sz w:val="26"/>
                <w:szCs w:val="26"/>
              </w:rPr>
              <w:t>. Quest’ultimo permette di associare al normale cv un video di presentazione.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lastRenderedPageBreak/>
              <w:t>Tramite la sezione web dedicata alle opportunità di lavoro BNL e attraverso la pagina pagina Facebook BNL Job, inoltre, si può restare aggiornati sugli eventi organizzati dal Gruppo bancario. Ad esempio su </w:t>
            </w:r>
            <w:r>
              <w:rPr>
                <w:rStyle w:val="Enfasigrassetto"/>
                <w:rFonts w:ascii="Helvetica" w:eastAsiaTheme="majorEastAsia" w:hAnsi="Helvetica"/>
                <w:color w:val="000000"/>
              </w:rPr>
              <w:t>recruiting days</w:t>
            </w:r>
            <w:r>
              <w:rPr>
                <w:rStyle w:val="apple-converted-space"/>
                <w:rFonts w:ascii="Helvetica" w:eastAsiaTheme="majorEastAsia" w:hAnsi="Helvetica"/>
                <w:color w:val="000000"/>
                <w:sz w:val="26"/>
                <w:szCs w:val="26"/>
              </w:rPr>
              <w:t> </w:t>
            </w:r>
            <w:r>
              <w:rPr>
                <w:rFonts w:ascii="Helvetica" w:hAnsi="Helvetica"/>
                <w:color w:val="000000"/>
                <w:sz w:val="26"/>
                <w:szCs w:val="26"/>
              </w:rPr>
              <w:t>per nuove selezioni di personale in banca 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incontri</w:t>
            </w:r>
            <w:r>
              <w:rPr>
                <w:rStyle w:val="apple-converted-space"/>
                <w:rFonts w:ascii="Helvetica" w:eastAsiaTheme="majorEastAsia" w:hAnsi="Helvetica"/>
                <w:color w:val="000000"/>
                <w:sz w:val="26"/>
                <w:szCs w:val="26"/>
              </w:rPr>
              <w:t> </w:t>
            </w:r>
            <w:r>
              <w:rPr>
                <w:rFonts w:ascii="Helvetica" w:hAnsi="Helvetica"/>
                <w:color w:val="000000"/>
                <w:sz w:val="26"/>
                <w:szCs w:val="26"/>
              </w:rPr>
              <w:t>presso le maggiori Università italiane. Sono disponibili, infine,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utili informazioni</w:t>
            </w:r>
            <w:r>
              <w:rPr>
                <w:rStyle w:val="apple-converted-space"/>
                <w:rFonts w:ascii="Helvetica" w:eastAsiaTheme="majorEastAsia" w:hAnsi="Helvetica"/>
                <w:color w:val="000000"/>
                <w:sz w:val="26"/>
                <w:szCs w:val="26"/>
              </w:rPr>
              <w:t> </w:t>
            </w:r>
            <w:r>
              <w:rPr>
                <w:rFonts w:ascii="Helvetica" w:hAnsi="Helvetica"/>
                <w:color w:val="000000"/>
                <w:sz w:val="26"/>
                <w:szCs w:val="26"/>
              </w:rPr>
              <w:t>relative al mondo del lavoro e all’istituto di credito italiano.</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ITER DI SELEZIONE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Le selezioni BNL sono articolate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diverse fasi</w:t>
            </w:r>
            <w:r>
              <w:rPr>
                <w:rFonts w:ascii="Helvetica" w:hAnsi="Helvetica"/>
                <w:color w:val="000000"/>
                <w:sz w:val="26"/>
                <w:szCs w:val="26"/>
              </w:rPr>
              <w:t>, a seconda della seniority della posizione da ricoprire e delle caratteristiche dei candidati. Per gli stage BNL, ad esempio, è previsto un iniziale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screening</w:t>
            </w:r>
            <w:r>
              <w:rPr>
                <w:rStyle w:val="apple-converted-space"/>
                <w:rFonts w:ascii="Helvetica" w:eastAsiaTheme="majorEastAsia" w:hAnsi="Helvetica"/>
                <w:color w:val="000000"/>
                <w:sz w:val="26"/>
                <w:szCs w:val="26"/>
              </w:rPr>
              <w:t> </w:t>
            </w:r>
            <w:r>
              <w:rPr>
                <w:rFonts w:ascii="Helvetica" w:hAnsi="Helvetica"/>
                <w:color w:val="000000"/>
                <w:sz w:val="26"/>
                <w:szCs w:val="26"/>
              </w:rPr>
              <w:t>dei cv pervenuti. I candidati il cui profilo risulta maggiormente in linea con le selezioni in corso vengono convocati per una prima valutazione. Accedono poi agli step successivi, ovvero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assessment center</w:t>
            </w:r>
            <w:r>
              <w:rPr>
                <w:rStyle w:val="apple-converted-space"/>
                <w:rFonts w:ascii="Helvetica" w:eastAsiaTheme="majorEastAsia" w:hAnsi="Helvetica"/>
                <w:color w:val="000000"/>
                <w:sz w:val="26"/>
                <w:szCs w:val="26"/>
              </w:rPr>
              <w:t> </w:t>
            </w:r>
            <w:r>
              <w:rPr>
                <w:rFonts w:ascii="Helvetica" w:hAnsi="Helvetica"/>
                <w:color w:val="000000"/>
                <w:sz w:val="26"/>
                <w:szCs w:val="26"/>
              </w:rPr>
              <w:t>con prove individuali e di gruppo, e test di lingua, 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colloqui</w:t>
            </w:r>
            <w:r>
              <w:rPr>
                <w:rStyle w:val="apple-converted-space"/>
                <w:rFonts w:ascii="Helvetica" w:eastAsiaTheme="majorEastAsia" w:hAnsi="Helvetica"/>
                <w:color w:val="000000"/>
                <w:sz w:val="26"/>
                <w:szCs w:val="26"/>
              </w:rPr>
              <w:t> </w:t>
            </w:r>
            <w:r>
              <w:rPr>
                <w:rFonts w:ascii="Helvetica" w:hAnsi="Helvetica"/>
                <w:color w:val="000000"/>
                <w:sz w:val="26"/>
                <w:szCs w:val="26"/>
              </w:rPr>
              <w:t>individuali.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COME CANDIDARSI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w:t>
            </w:r>
            <w:hyperlink r:id="rId54" w:tgtFrame="_blank" w:history="1">
              <w:r>
                <w:rPr>
                  <w:rStyle w:val="Collegamentoipertestuale"/>
                  <w:rFonts w:ascii="Helvetica" w:eastAsiaTheme="majorEastAsia" w:hAnsi="Helvetica"/>
                  <w:color w:val="800000"/>
                  <w:sz w:val="26"/>
                  <w:szCs w:val="26"/>
                </w:rPr>
                <w:t>BNL</w:t>
              </w:r>
            </w:hyperlink>
            <w:r>
              <w:rPr>
                <w:rStyle w:val="apple-converted-space"/>
                <w:rFonts w:ascii="Helvetica" w:eastAsiaTheme="majorEastAsia" w:hAnsi="Helvetica"/>
                <w:color w:val="000000"/>
                <w:sz w:val="26"/>
                <w:szCs w:val="26"/>
              </w:rPr>
              <w:t> </w:t>
            </w:r>
            <w:r>
              <w:rPr>
                <w:rFonts w:ascii="Helvetica" w:hAnsi="Helvetica"/>
                <w:color w:val="000000"/>
                <w:sz w:val="26"/>
                <w:szCs w:val="26"/>
              </w:rPr>
              <w:t>e alle offerte di lavoro del Gruppo BNP Paribas possono candidarsi visitando la pagina dedicata alle</w:t>
            </w:r>
            <w:r>
              <w:rPr>
                <w:rStyle w:val="apple-converted-space"/>
                <w:rFonts w:ascii="Helvetica" w:eastAsiaTheme="majorEastAsia" w:hAnsi="Helvetica"/>
                <w:color w:val="000000"/>
                <w:sz w:val="26"/>
                <w:szCs w:val="26"/>
              </w:rPr>
              <w:t> </w:t>
            </w:r>
            <w:hyperlink r:id="rId55" w:tgtFrame="_blank" w:history="1">
              <w:r>
                <w:rPr>
                  <w:rStyle w:val="Collegamentoipertestuale"/>
                  <w:rFonts w:ascii="Helvetica" w:eastAsiaTheme="majorEastAsia" w:hAnsi="Helvetica"/>
                  <w:color w:val="800000"/>
                  <w:sz w:val="26"/>
                  <w:szCs w:val="26"/>
                </w:rPr>
                <w:t>ricerche in corso</w:t>
              </w:r>
            </w:hyperlink>
            <w:r>
              <w:rPr>
                <w:rStyle w:val="apple-converted-space"/>
                <w:rFonts w:ascii="Helvetica" w:eastAsiaTheme="majorEastAsia" w:hAnsi="Helvetica"/>
                <w:color w:val="000000"/>
                <w:sz w:val="26"/>
                <w:szCs w:val="26"/>
              </w:rPr>
              <w:t> </w:t>
            </w:r>
            <w:r>
              <w:rPr>
                <w:rFonts w:ascii="Helvetica" w:hAnsi="Helvetica"/>
                <w:color w:val="000000"/>
                <w:sz w:val="26"/>
                <w:szCs w:val="26"/>
              </w:rPr>
              <w:t>del Gruppo, BNP Paribas – BNL “Lavora con noi”, e registrando il curriculum vitae nell’apposito form.</w:t>
            </w:r>
          </w:p>
          <w:p w:rsidR="006B07ED" w:rsidRPr="00CB7708" w:rsidRDefault="006B07ED" w:rsidP="00C54E3E">
            <w:pPr>
              <w:shd w:val="clear" w:color="auto" w:fill="FFFFFF"/>
              <w:suppressAutoHyphens w:val="0"/>
              <w:spacing w:after="105"/>
              <w:outlineLvl w:val="0"/>
              <w:rPr>
                <w:rFonts w:ascii="Arial" w:hAnsi="Arial" w:cs="Arial"/>
                <w:color w:val="800000"/>
                <w:kern w:val="36"/>
                <w:sz w:val="48"/>
                <w:szCs w:val="48"/>
                <w:lang w:eastAsia="it-IT"/>
              </w:rPr>
            </w:pPr>
            <w:r w:rsidRPr="00CB7708">
              <w:rPr>
                <w:rFonts w:ascii="Arial" w:hAnsi="Arial" w:cs="Arial"/>
                <w:color w:val="800000"/>
                <w:kern w:val="36"/>
                <w:sz w:val="48"/>
                <w:szCs w:val="48"/>
                <w:lang w:eastAsia="it-IT"/>
              </w:rPr>
              <w:t>Ubi Banca: 120 assunzioni nel 2019</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Nuove assunzioni nel</w:t>
            </w:r>
            <w:r>
              <w:rPr>
                <w:rStyle w:val="apple-converted-space"/>
                <w:rFonts w:ascii="Helvetica" w:eastAsiaTheme="majorEastAsia" w:hAnsi="Helvetica"/>
                <w:color w:val="000000"/>
              </w:rPr>
              <w:t> </w:t>
            </w:r>
            <w:r>
              <w:rPr>
                <w:rStyle w:val="Enfasigrassetto"/>
                <w:rFonts w:ascii="Helvetica" w:eastAsiaTheme="majorEastAsia" w:hAnsi="Helvetica"/>
                <w:color w:val="000000"/>
              </w:rPr>
              <w:t>settore bancario</w:t>
            </w:r>
            <w:r>
              <w:rPr>
                <w:rStyle w:val="apple-converted-space"/>
                <w:rFonts w:ascii="Helvetica" w:eastAsiaTheme="majorEastAsia" w:hAnsi="Helvetica"/>
                <w:color w:val="000000"/>
              </w:rPr>
              <w:t> </w:t>
            </w:r>
            <w:r>
              <w:rPr>
                <w:rFonts w:ascii="Helvetica" w:hAnsi="Helvetica"/>
                <w:color w:val="000000"/>
                <w:sz w:val="26"/>
                <w:szCs w:val="26"/>
              </w:rPr>
              <w:t>in arrivo con Ubi Banca.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 xml:space="preserve">Il noto istituto di credito ha siglato un accordo con le Organizzazioni Sindacali che porterà alla copertura di </w:t>
            </w:r>
            <w:r>
              <w:rPr>
                <w:rFonts w:ascii="Helvetica" w:hAnsi="Helvetica"/>
                <w:color w:val="000000"/>
                <w:sz w:val="26"/>
                <w:szCs w:val="26"/>
              </w:rPr>
              <w:lastRenderedPageBreak/>
              <w:t>ben</w:t>
            </w:r>
            <w:r>
              <w:rPr>
                <w:rStyle w:val="Enfasigrassetto"/>
                <w:rFonts w:ascii="Helvetica" w:eastAsiaTheme="majorEastAsia" w:hAnsi="Helvetica"/>
                <w:color w:val="000000"/>
              </w:rPr>
              <w:t> 120 posti</w:t>
            </w:r>
            <w:r>
              <w:rPr>
                <w:rFonts w:ascii="Helvetica" w:hAnsi="Helvetica"/>
                <w:color w:val="000000"/>
                <w:sz w:val="26"/>
                <w:szCs w:val="26"/>
              </w:rPr>
              <w:t> di </w:t>
            </w:r>
            <w:r>
              <w:rPr>
                <w:rStyle w:val="Enfasigrassetto"/>
                <w:rFonts w:ascii="Helvetica" w:eastAsiaTheme="majorEastAsia" w:hAnsi="Helvetica"/>
                <w:color w:val="000000"/>
              </w:rPr>
              <w:t>lavoro</w:t>
            </w:r>
            <w:r>
              <w:rPr>
                <w:rFonts w:ascii="Helvetica" w:hAnsi="Helvetica"/>
                <w:color w:val="000000"/>
                <w:sz w:val="26"/>
                <w:szCs w:val="26"/>
              </w:rPr>
              <w:t> entro il prossimo anno, a fronte di</w:t>
            </w:r>
            <w:r>
              <w:rPr>
                <w:rStyle w:val="apple-converted-space"/>
                <w:rFonts w:ascii="Helvetica" w:eastAsiaTheme="majorEastAsia" w:hAnsi="Helvetica"/>
                <w:color w:val="000000"/>
              </w:rPr>
              <w:t> </w:t>
            </w:r>
            <w:r>
              <w:rPr>
                <w:rStyle w:val="Enfasigrassetto"/>
                <w:rFonts w:ascii="Helvetica" w:eastAsiaTheme="majorEastAsia" w:hAnsi="Helvetica"/>
                <w:color w:val="000000"/>
              </w:rPr>
              <w:t>nuove uscite volontarie</w:t>
            </w:r>
            <w:r>
              <w:rPr>
                <w:rStyle w:val="apple-converted-space"/>
                <w:rFonts w:ascii="Helvetica" w:eastAsiaTheme="majorEastAsia" w:hAnsi="Helvetica"/>
                <w:color w:val="000000"/>
              </w:rPr>
              <w:t> </w:t>
            </w:r>
            <w:r>
              <w:rPr>
                <w:rFonts w:ascii="Helvetica" w:hAnsi="Helvetica"/>
                <w:color w:val="000000"/>
                <w:sz w:val="26"/>
                <w:szCs w:val="26"/>
              </w:rPr>
              <w:t>di personale.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 nuovi inserimenti proseguono la </w:t>
            </w:r>
            <w:r>
              <w:rPr>
                <w:rStyle w:val="Enfasigrassetto"/>
                <w:rFonts w:ascii="Helvetica" w:eastAsiaTheme="majorEastAsia" w:hAnsi="Helvetica"/>
                <w:color w:val="000000"/>
              </w:rPr>
              <w:t>campagna</w:t>
            </w:r>
            <w:r>
              <w:rPr>
                <w:rStyle w:val="apple-converted-space"/>
                <w:rFonts w:ascii="Helvetica" w:eastAsiaTheme="majorEastAsia" w:hAnsi="Helvetica"/>
                <w:color w:val="000000"/>
              </w:rPr>
              <w:t> </w:t>
            </w:r>
            <w:r>
              <w:rPr>
                <w:rFonts w:ascii="Helvetica" w:hAnsi="Helvetica"/>
                <w:color w:val="000000"/>
                <w:sz w:val="26"/>
                <w:szCs w:val="26"/>
              </w:rPr>
              <w:t>di</w:t>
            </w:r>
            <w:r>
              <w:rPr>
                <w:rStyle w:val="apple-converted-space"/>
                <w:rFonts w:ascii="Helvetica" w:eastAsiaTheme="majorEastAsia" w:hAnsi="Helvetica"/>
                <w:color w:val="000000"/>
              </w:rPr>
              <w:t> </w:t>
            </w:r>
            <w:r>
              <w:rPr>
                <w:rStyle w:val="Enfasigrassetto"/>
                <w:rFonts w:ascii="Helvetica" w:eastAsiaTheme="majorEastAsia" w:hAnsi="Helvetica"/>
                <w:color w:val="000000"/>
              </w:rPr>
              <w:t>recruiting</w:t>
            </w:r>
            <w:r>
              <w:rPr>
                <w:rStyle w:val="apple-converted-space"/>
                <w:rFonts w:ascii="Helvetica" w:eastAsiaTheme="majorEastAsia" w:hAnsi="Helvetica"/>
                <w:color w:val="000000"/>
              </w:rPr>
              <w:t> </w:t>
            </w:r>
            <w:r>
              <w:rPr>
                <w:rFonts w:ascii="Helvetica" w:hAnsi="Helvetica"/>
                <w:color w:val="000000"/>
                <w:sz w:val="26"/>
                <w:szCs w:val="26"/>
              </w:rPr>
              <w:t>che il Gruppo sta portando avanti nell’ambito del Piano Industriale per il prossimo biennio, finalizzata a favorire il</w:t>
            </w:r>
            <w:r>
              <w:rPr>
                <w:rStyle w:val="apple-converted-space"/>
                <w:rFonts w:ascii="Helvetica" w:eastAsiaTheme="majorEastAsia" w:hAnsi="Helvetica"/>
                <w:color w:val="000000"/>
              </w:rPr>
              <w:t> </w:t>
            </w:r>
            <w:r>
              <w:rPr>
                <w:rStyle w:val="Enfasigrassetto"/>
                <w:rFonts w:ascii="Helvetica" w:eastAsiaTheme="majorEastAsia" w:hAnsi="Helvetica"/>
                <w:color w:val="000000"/>
              </w:rPr>
              <w:t>ricambio generazionale</w:t>
            </w:r>
            <w:r>
              <w:rPr>
                <w:rFonts w:ascii="Helvetica" w:hAnsi="Helvetica"/>
                <w:color w:val="000000"/>
                <w:sz w:val="26"/>
                <w:szCs w:val="26"/>
              </w:rPr>
              <w:t>.</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Ecco tutte le informazioni sul piano assunzioni Ubi Banca 2019 e come candidarsi.</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UBI BANCA ASSUNZIONI CON PIANO INDUSTRIALE 2019 2020</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A dare la notizia è lo stesso Gruppo bancario, attraverso un recente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comunicato</w:t>
            </w:r>
            <w:r>
              <w:rPr>
                <w:rFonts w:ascii="Helvetica" w:hAnsi="Helvetica"/>
                <w:color w:val="000000"/>
                <w:sz w:val="26"/>
                <w:szCs w:val="26"/>
              </w:rPr>
              <w:t> relativo all’</w:t>
            </w:r>
            <w:r>
              <w:rPr>
                <w:rStyle w:val="Enfasigrassetto"/>
                <w:rFonts w:ascii="Helvetica" w:eastAsiaTheme="majorEastAsia" w:hAnsi="Helvetica"/>
                <w:color w:val="000000"/>
              </w:rPr>
              <w:t>accordo</w:t>
            </w:r>
            <w:r>
              <w:rPr>
                <w:rStyle w:val="apple-converted-space"/>
                <w:rFonts w:ascii="Helvetica" w:eastAsiaTheme="majorEastAsia" w:hAnsi="Helvetica"/>
                <w:color w:val="000000"/>
                <w:sz w:val="26"/>
                <w:szCs w:val="26"/>
              </w:rPr>
              <w:t> </w:t>
            </w:r>
            <w:r>
              <w:rPr>
                <w:rFonts w:ascii="Helvetica" w:hAnsi="Helvetica"/>
                <w:color w:val="000000"/>
                <w:sz w:val="26"/>
                <w:szCs w:val="26"/>
              </w:rPr>
              <w:t>con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Sindacati</w:t>
            </w:r>
            <w:r>
              <w:rPr>
                <w:rFonts w:ascii="Helvetica" w:hAnsi="Helvetica"/>
                <w:color w:val="000000"/>
                <w:sz w:val="26"/>
                <w:szCs w:val="26"/>
              </w:rPr>
              <w:t>firmato, lo scorso 6 settembre, a Bergamo.</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documento disciplina una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nuova fase</w:t>
            </w:r>
            <w:r>
              <w:rPr>
                <w:rStyle w:val="apple-converted-space"/>
                <w:rFonts w:ascii="Helvetica" w:eastAsiaTheme="majorEastAsia" w:hAnsi="Helvetica"/>
                <w:color w:val="000000"/>
                <w:sz w:val="26"/>
                <w:szCs w:val="26"/>
              </w:rPr>
              <w:t> </w:t>
            </w:r>
            <w:r>
              <w:rPr>
                <w:rFonts w:ascii="Helvetica" w:hAnsi="Helvetica"/>
                <w:color w:val="000000"/>
                <w:sz w:val="26"/>
                <w:szCs w:val="26"/>
              </w:rPr>
              <w:t>del piano di esodi</w:t>
            </w:r>
            <w:r>
              <w:rPr>
                <w:rStyle w:val="Enfasigrassetto"/>
                <w:rFonts w:ascii="Helvetica" w:eastAsiaTheme="majorEastAsia" w:hAnsi="Helvetica"/>
                <w:color w:val="000000"/>
              </w:rPr>
              <w:t>volontari</w:t>
            </w:r>
            <w:r>
              <w:rPr>
                <w:rStyle w:val="apple-converted-space"/>
                <w:rFonts w:ascii="Helvetica" w:eastAsiaTheme="majorEastAsia" w:hAnsi="Helvetica"/>
                <w:color w:val="000000"/>
                <w:sz w:val="26"/>
                <w:szCs w:val="26"/>
              </w:rPr>
              <w:t> </w:t>
            </w:r>
            <w:r>
              <w:rPr>
                <w:rFonts w:ascii="Helvetica" w:hAnsi="Helvetica"/>
                <w:color w:val="000000"/>
                <w:sz w:val="26"/>
                <w:szCs w:val="26"/>
              </w:rPr>
              <w:t>del personale che lavora nella banca previsto dal</w:t>
            </w:r>
            <w:r>
              <w:rPr>
                <w:rStyle w:val="Enfasigrassetto"/>
                <w:rFonts w:ascii="Helvetica" w:eastAsiaTheme="majorEastAsia" w:hAnsi="Helvetica"/>
                <w:color w:val="000000"/>
              </w:rPr>
              <w:t>Piano Industriale 2019 2020</w:t>
            </w:r>
            <w:r>
              <w:rPr>
                <w:rFonts w:ascii="Helvetica" w:hAnsi="Helvetica"/>
                <w:color w:val="000000"/>
                <w:sz w:val="26"/>
                <w:szCs w:val="26"/>
              </w:rPr>
              <w:t>, aggiornato in seguito all’acquisizione delle 3 banche Nuova Banca delle Marche, Nuova Banca dell’Etruria e del Lazio e Nuova Cassa di Risparmio di Chieti, avvenuta nel maggio 2017, e in ottemperanza a quanto previsto anche dall’accordo quadro relativo all’integrazione di queste ultime. L’intesa stabilisce, inoltre, l’inserimento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120 nuove risorse entro</w:t>
            </w:r>
            <w:r>
              <w:rPr>
                <w:rStyle w:val="apple-converted-space"/>
                <w:rFonts w:ascii="Helvetica" w:eastAsiaTheme="majorEastAsia" w:hAnsi="Helvetica"/>
                <w:color w:val="000000"/>
                <w:sz w:val="26"/>
                <w:szCs w:val="26"/>
              </w:rPr>
              <w:t> </w:t>
            </w:r>
            <w:r>
              <w:rPr>
                <w:rFonts w:ascii="Helvetica" w:hAnsi="Helvetica"/>
                <w:color w:val="000000"/>
                <w:sz w:val="26"/>
                <w:szCs w:val="26"/>
              </w:rPr>
              <w:t>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2019</w:t>
            </w:r>
            <w:r>
              <w:rPr>
                <w:rFonts w:ascii="Helvetica" w:hAnsi="Helvetica"/>
                <w:color w:val="000000"/>
                <w:sz w:val="26"/>
                <w:szCs w:val="26"/>
              </w:rPr>
              <w:t>, a cui si accompagnerà anche la stabilizzazione di collaboratori attualmente assunti a tempo determinato in azienda.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 citato programma di uscite volontarie, approvato un paio di anni fa, aveva visto infatti un numero di</w:t>
            </w:r>
            <w:r>
              <w:rPr>
                <w:rStyle w:val="Enfasigrassetto"/>
                <w:rFonts w:ascii="Helvetica" w:eastAsiaTheme="majorEastAsia" w:hAnsi="Helvetica"/>
                <w:color w:val="000000"/>
              </w:rPr>
              <w:t>domande</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adesione</w:t>
            </w:r>
            <w:r>
              <w:rPr>
                <w:rStyle w:val="apple-converted-space"/>
                <w:rFonts w:ascii="Helvetica" w:eastAsiaTheme="majorEastAsia" w:hAnsi="Helvetica"/>
                <w:color w:val="000000"/>
                <w:sz w:val="26"/>
                <w:szCs w:val="26"/>
              </w:rPr>
              <w:t> </w:t>
            </w:r>
            <w:r>
              <w:rPr>
                <w:rFonts w:ascii="Helvetica" w:hAnsi="Helvetica"/>
                <w:color w:val="000000"/>
                <w:sz w:val="26"/>
                <w:szCs w:val="26"/>
              </w:rPr>
              <w:t>volontaria all’</w:t>
            </w:r>
            <w:r>
              <w:rPr>
                <w:rStyle w:val="Enfasigrassetto"/>
                <w:rFonts w:ascii="Helvetica" w:eastAsiaTheme="majorEastAsia" w:hAnsi="Helvetica"/>
                <w:color w:val="000000"/>
              </w:rPr>
              <w:t>esodo</w:t>
            </w:r>
            <w:r>
              <w:rPr>
                <w:rStyle w:val="apple-converted-space"/>
                <w:rFonts w:ascii="Helvetica" w:eastAsiaTheme="majorEastAsia" w:hAnsi="Helvetica"/>
                <w:color w:val="000000"/>
                <w:sz w:val="26"/>
                <w:szCs w:val="26"/>
              </w:rPr>
              <w:t> </w:t>
            </w:r>
            <w:r>
              <w:rPr>
                <w:rFonts w:ascii="Helvetica" w:hAnsi="Helvetica"/>
                <w:color w:val="000000"/>
                <w:sz w:val="26"/>
                <w:szCs w:val="26"/>
              </w:rPr>
              <w:t>superiore a quello previsto per la prima fase di attuazione, per cui non erano state approvate tutte le richieste. Con la nuova intesa sono state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accolte</w:t>
            </w:r>
            <w:r>
              <w:rPr>
                <w:rStyle w:val="apple-converted-space"/>
                <w:rFonts w:ascii="Helvetica" w:eastAsiaTheme="majorEastAsia" w:hAnsi="Helvetica"/>
                <w:color w:val="000000"/>
                <w:sz w:val="26"/>
                <w:szCs w:val="26"/>
              </w:rPr>
              <w:t> </w:t>
            </w:r>
            <w:r>
              <w:rPr>
                <w:rFonts w:ascii="Helvetica" w:hAnsi="Helvetica"/>
                <w:color w:val="000000"/>
                <w:sz w:val="26"/>
                <w:szCs w:val="26"/>
              </w:rPr>
              <w:t>altre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369 istanze</w:t>
            </w:r>
            <w:r>
              <w:rPr>
                <w:rStyle w:val="apple-converted-space"/>
                <w:rFonts w:ascii="Helvetica" w:eastAsiaTheme="majorEastAsia" w:hAnsi="Helvetica"/>
                <w:color w:val="000000"/>
                <w:sz w:val="26"/>
                <w:szCs w:val="26"/>
              </w:rPr>
              <w:t> </w:t>
            </w:r>
            <w:r>
              <w:rPr>
                <w:rFonts w:ascii="Helvetica" w:hAnsi="Helvetica"/>
                <w:color w:val="000000"/>
                <w:sz w:val="26"/>
                <w:szCs w:val="26"/>
              </w:rPr>
              <w:t xml:space="preserve">di accesso al Fondo di Solidarietà di Settore, per </w:t>
            </w:r>
            <w:r>
              <w:rPr>
                <w:rFonts w:ascii="Helvetica" w:hAnsi="Helvetica"/>
                <w:color w:val="000000"/>
                <w:sz w:val="26"/>
                <w:szCs w:val="26"/>
              </w:rPr>
              <w:lastRenderedPageBreak/>
              <w:t>altrettante uscite volontarie. Queste ultime partiranno già</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da ottobre 2018</w:t>
            </w:r>
            <w:r>
              <w:rPr>
                <w:rStyle w:val="apple-converted-space"/>
                <w:rFonts w:ascii="Helvetica" w:eastAsiaTheme="majorEastAsia" w:hAnsi="Helvetica"/>
                <w:color w:val="000000"/>
                <w:sz w:val="26"/>
                <w:szCs w:val="26"/>
              </w:rPr>
              <w:t> </w:t>
            </w:r>
            <w:r>
              <w:rPr>
                <w:rFonts w:ascii="Helvetica" w:hAnsi="Helvetica"/>
                <w:color w:val="000000"/>
                <w:sz w:val="26"/>
                <w:szCs w:val="26"/>
              </w:rPr>
              <w:t>e consentiranno di risparmiare circa 28,5 milioni di euro annui a partire dal prossimo anno, che potranno contribuire, è facile immaginarlo, all’assunzione di nuovo personale.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Per garantire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turn over</w:t>
            </w:r>
            <w:r>
              <w:rPr>
                <w:rStyle w:val="apple-converted-space"/>
                <w:rFonts w:ascii="Helvetica" w:eastAsiaTheme="majorEastAsia" w:hAnsi="Helvetica"/>
                <w:color w:val="000000"/>
                <w:sz w:val="26"/>
                <w:szCs w:val="26"/>
              </w:rPr>
              <w:t> </w:t>
            </w:r>
            <w:r>
              <w:rPr>
                <w:rFonts w:ascii="Helvetica" w:hAnsi="Helvetica"/>
                <w:color w:val="000000"/>
                <w:sz w:val="26"/>
                <w:szCs w:val="26"/>
              </w:rPr>
              <w:t>del personale, dunque, saranno assunte varie figure. Oltre ai nuovi posti di lavoro Ubi Banca, l’accordo sindacale prevede anche la conferma di diverse risorse di personale impiegate a termine.</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IL PROGRAMMA DI RECRUITING</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programma</w:t>
            </w:r>
            <w:r>
              <w:rPr>
                <w:rStyle w:val="apple-converted-space"/>
                <w:rFonts w:ascii="Helvetica" w:eastAsiaTheme="majorEastAsia" w:hAnsi="Helvetica"/>
                <w:color w:val="000000"/>
                <w:sz w:val="26"/>
                <w:szCs w:val="26"/>
              </w:rPr>
              <w:t> </w:t>
            </w:r>
            <w:r>
              <w:rPr>
                <w:rFonts w:ascii="Helvetica" w:hAnsi="Helvetica"/>
                <w:color w:val="000000"/>
                <w:sz w:val="26"/>
                <w:szCs w:val="26"/>
              </w:rPr>
              <w:t>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recruitment</w:t>
            </w:r>
            <w:r>
              <w:rPr>
                <w:rFonts w:ascii="Helvetica" w:hAnsi="Helvetica"/>
                <w:color w:val="000000"/>
                <w:sz w:val="26"/>
                <w:szCs w:val="26"/>
              </w:rPr>
              <w:t> prosegue il piano assunzionale compreso nel Piano Industriale 2019 – 2020 della banca, che prevede l’assunzione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1100 collaboratori</w:t>
            </w:r>
            <w:r>
              <w:rPr>
                <w:rFonts w:ascii="Helvetica" w:hAnsi="Helvetica"/>
                <w:color w:val="000000"/>
                <w:sz w:val="26"/>
                <w:szCs w:val="26"/>
              </w:rPr>
              <w:t> entro il 2019 e ha lo scopo di sostenere l’</w:t>
            </w:r>
            <w:r>
              <w:rPr>
                <w:rStyle w:val="Enfasigrassetto"/>
                <w:rFonts w:ascii="Helvetica" w:eastAsiaTheme="majorEastAsia" w:hAnsi="Helvetica"/>
                <w:color w:val="000000"/>
              </w:rPr>
              <w:t>innovazione digitale</w:t>
            </w:r>
            <w:r>
              <w:rPr>
                <w:rStyle w:val="apple-converted-space"/>
                <w:rFonts w:ascii="Helvetica" w:eastAsiaTheme="majorEastAsia" w:hAnsi="Helvetica"/>
                <w:color w:val="000000"/>
                <w:sz w:val="26"/>
                <w:szCs w:val="26"/>
              </w:rPr>
              <w:t> </w:t>
            </w:r>
            <w:r>
              <w:rPr>
                <w:rFonts w:ascii="Helvetica" w:hAnsi="Helvetica"/>
                <w:color w:val="000000"/>
                <w:sz w:val="26"/>
                <w:szCs w:val="26"/>
              </w:rPr>
              <w:t>e nuovi modelli di</w:t>
            </w:r>
            <w:r>
              <w:rPr>
                <w:rStyle w:val="Enfasigrassetto"/>
                <w:rFonts w:ascii="Helvetica" w:eastAsiaTheme="majorEastAsia" w:hAnsi="Helvetica"/>
                <w:color w:val="000000"/>
              </w:rPr>
              <w:t>servizio</w:t>
            </w:r>
            <w:r>
              <w:rPr>
                <w:rStyle w:val="apple-converted-space"/>
                <w:rFonts w:ascii="Helvetica" w:eastAsiaTheme="majorEastAsia" w:hAnsi="Helvetica"/>
                <w:color w:val="000000"/>
                <w:sz w:val="26"/>
                <w:szCs w:val="26"/>
              </w:rPr>
              <w:t> </w:t>
            </w:r>
            <w:r>
              <w:rPr>
                <w:rFonts w:ascii="Helvetica" w:hAnsi="Helvetica"/>
                <w:color w:val="000000"/>
                <w:sz w:val="26"/>
                <w:szCs w:val="26"/>
              </w:rPr>
              <w:t>per 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clienti,</w:t>
            </w:r>
            <w:r>
              <w:rPr>
                <w:rFonts w:ascii="Helvetica" w:hAnsi="Helvetica"/>
                <w:color w:val="000000"/>
                <w:sz w:val="26"/>
                <w:szCs w:val="26"/>
              </w:rPr>
              <w:t> focalizzati sulla consulenza e sull’utilizzo di sistemi di nuova generazione. I nuovi assunti permetteranno anche il</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ricambio generazionale</w:t>
            </w:r>
            <w:r>
              <w:rPr>
                <w:rStyle w:val="apple-converted-space"/>
                <w:rFonts w:ascii="Helvetica" w:eastAsiaTheme="majorEastAsia" w:hAnsi="Helvetica"/>
                <w:color w:val="000000"/>
                <w:sz w:val="26"/>
                <w:szCs w:val="26"/>
              </w:rPr>
              <w:t> </w:t>
            </w:r>
            <w:r>
              <w:rPr>
                <w:rFonts w:ascii="Helvetica" w:hAnsi="Helvetica"/>
                <w:color w:val="000000"/>
                <w:sz w:val="26"/>
                <w:szCs w:val="26"/>
              </w:rPr>
              <w:t>interno all’azienda, a fronte delle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uscite </w:t>
            </w:r>
            <w:r>
              <w:rPr>
                <w:rFonts w:ascii="Helvetica" w:hAnsi="Helvetica"/>
                <w:color w:val="000000"/>
                <w:sz w:val="26"/>
                <w:szCs w:val="26"/>
              </w:rPr>
              <w:t>volontarie di</w:t>
            </w:r>
            <w:r>
              <w:rPr>
                <w:rStyle w:val="Enfasigrassetto"/>
                <w:rFonts w:ascii="Helvetica" w:eastAsiaTheme="majorEastAsia" w:hAnsi="Helvetica"/>
                <w:color w:val="000000"/>
              </w:rPr>
              <w:t> dipendenti</w:t>
            </w:r>
            <w:r>
              <w:rPr>
                <w:rStyle w:val="apple-converted-space"/>
                <w:rFonts w:ascii="Helvetica" w:eastAsiaTheme="majorEastAsia" w:hAnsi="Helvetica"/>
                <w:color w:val="000000"/>
                <w:sz w:val="26"/>
                <w:szCs w:val="26"/>
              </w:rPr>
              <w:t> </w:t>
            </w:r>
            <w:r>
              <w:rPr>
                <w:rFonts w:ascii="Helvetica" w:hAnsi="Helvetica"/>
                <w:color w:val="000000"/>
                <w:sz w:val="26"/>
                <w:szCs w:val="26"/>
              </w:rPr>
              <w:t>previste per i prossimi mesi.</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Ubi Banca intende proseguire nella politica di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sostegno</w:t>
            </w:r>
            <w:r>
              <w:rPr>
                <w:rStyle w:val="apple-converted-space"/>
                <w:rFonts w:ascii="Helvetica" w:eastAsiaTheme="majorEastAsia" w:hAnsi="Helvetica"/>
                <w:color w:val="000000"/>
                <w:sz w:val="26"/>
                <w:szCs w:val="26"/>
              </w:rPr>
              <w:t> </w:t>
            </w:r>
            <w:r>
              <w:rPr>
                <w:rFonts w:ascii="Helvetica" w:hAnsi="Helvetica"/>
                <w:color w:val="000000"/>
                <w:sz w:val="26"/>
                <w:szCs w:val="26"/>
              </w:rPr>
              <w:t>all’</w:t>
            </w:r>
            <w:r>
              <w:rPr>
                <w:rStyle w:val="Enfasigrassetto"/>
                <w:rFonts w:ascii="Helvetica" w:eastAsiaTheme="majorEastAsia" w:hAnsi="Helvetica"/>
                <w:color w:val="000000"/>
              </w:rPr>
              <w:t>occupazione giovanile</w:t>
            </w:r>
            <w:r>
              <w:rPr>
                <w:rStyle w:val="apple-converted-space"/>
                <w:rFonts w:ascii="Helvetica" w:eastAsiaTheme="majorEastAsia" w:hAnsi="Helvetica"/>
                <w:color w:val="000000"/>
                <w:sz w:val="26"/>
                <w:szCs w:val="26"/>
              </w:rPr>
              <w:t> </w:t>
            </w:r>
            <w:r>
              <w:rPr>
                <w:rFonts w:ascii="Helvetica" w:hAnsi="Helvetica"/>
                <w:color w:val="000000"/>
                <w:sz w:val="26"/>
                <w:szCs w:val="26"/>
              </w:rPr>
              <w:t>adottata negli scorsi anni, pertanto punterà particolarmente su reclutamento di giovani neolaureati da assumere in</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settori</w:t>
            </w:r>
            <w:r>
              <w:rPr>
                <w:rStyle w:val="apple-converted-space"/>
                <w:rFonts w:ascii="Helvetica" w:eastAsiaTheme="majorEastAsia" w:hAnsi="Helvetica"/>
                <w:color w:val="000000"/>
                <w:sz w:val="26"/>
                <w:szCs w:val="26"/>
              </w:rPr>
              <w:t> </w:t>
            </w:r>
            <w:r>
              <w:rPr>
                <w:rFonts w:ascii="Helvetica" w:hAnsi="Helvetica"/>
                <w:color w:val="000000"/>
                <w:sz w:val="26"/>
                <w:szCs w:val="26"/>
              </w:rPr>
              <w:t>quali</w:t>
            </w:r>
            <w:r>
              <w:rPr>
                <w:rStyle w:val="Enfasigrassetto"/>
                <w:rFonts w:ascii="Helvetica" w:eastAsiaTheme="majorEastAsia" w:hAnsi="Helvetica"/>
                <w:color w:val="000000"/>
              </w:rPr>
              <w:t>Information Technology, Risk Management, Compliance, Amministrazione, Finanza</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Controllo</w:t>
            </w:r>
            <w:r>
              <w:rPr>
                <w:rFonts w:ascii="Helvetica" w:hAnsi="Helvetica"/>
                <w:color w:val="000000"/>
                <w:sz w:val="26"/>
                <w:szCs w:val="26"/>
              </w:rPr>
              <w:t>, e in</w:t>
            </w:r>
            <w:r>
              <w:rPr>
                <w:rStyle w:val="Enfasigrassetto"/>
                <w:rFonts w:ascii="Helvetica" w:eastAsiaTheme="majorEastAsia" w:hAnsi="Helvetica"/>
                <w:color w:val="000000"/>
              </w:rPr>
              <w:t>altri ambiti</w:t>
            </w:r>
            <w:r>
              <w:rPr>
                <w:rFonts w:ascii="Helvetica" w:hAnsi="Helvetica"/>
                <w:color w:val="000000"/>
                <w:sz w:val="26"/>
                <w:szCs w:val="26"/>
              </w:rPr>
              <w:t>.</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FIGURE RICHIESTE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Con ogni probabilità i posti di lavoro Ubi Banca riguarderanno </w:t>
            </w:r>
            <w:r>
              <w:rPr>
                <w:rStyle w:val="Enfasigrassetto"/>
                <w:rFonts w:ascii="Helvetica" w:eastAsiaTheme="majorEastAsia" w:hAnsi="Helvetica"/>
                <w:color w:val="000000"/>
              </w:rPr>
              <w:t>posizioni</w:t>
            </w:r>
            <w:r>
              <w:rPr>
                <w:rStyle w:val="apple-converted-space"/>
                <w:rFonts w:ascii="Helvetica" w:eastAsiaTheme="majorEastAsia" w:hAnsi="Helvetica"/>
                <w:color w:val="000000"/>
                <w:sz w:val="26"/>
                <w:szCs w:val="26"/>
              </w:rPr>
              <w:t> </w:t>
            </w:r>
            <w:r>
              <w:rPr>
                <w:rFonts w:ascii="Helvetica" w:hAnsi="Helvetica"/>
                <w:color w:val="000000"/>
                <w:sz w:val="26"/>
                <w:szCs w:val="26"/>
              </w:rPr>
              <w:t>sia</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junior</w:t>
            </w:r>
            <w:r>
              <w:rPr>
                <w:rStyle w:val="apple-converted-space"/>
                <w:rFonts w:ascii="Helvetica" w:eastAsiaTheme="majorEastAsia" w:hAnsi="Helvetica"/>
                <w:color w:val="000000"/>
                <w:sz w:val="26"/>
                <w:szCs w:val="26"/>
              </w:rPr>
              <w:t> </w:t>
            </w:r>
            <w:r>
              <w:rPr>
                <w:rFonts w:ascii="Helvetica" w:hAnsi="Helvetica"/>
                <w:color w:val="000000"/>
                <w:sz w:val="26"/>
                <w:szCs w:val="26"/>
              </w:rPr>
              <w:t>che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experienced</w:t>
            </w:r>
            <w:r>
              <w:rPr>
                <w:rFonts w:ascii="Helvetica" w:hAnsi="Helvetica"/>
                <w:color w:val="000000"/>
                <w:sz w:val="26"/>
                <w:szCs w:val="26"/>
              </w:rPr>
              <w:t>. Per le prime, generalmente, si ricercano</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laureandi</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neolaureati</w:t>
            </w:r>
            <w:r>
              <w:rPr>
                <w:rFonts w:ascii="Helvetica" w:hAnsi="Helvetica"/>
                <w:color w:val="000000"/>
                <w:sz w:val="26"/>
                <w:szCs w:val="26"/>
              </w:rPr>
              <w:t xml:space="preserve">, mentre per le </w:t>
            </w:r>
            <w:r>
              <w:rPr>
                <w:rFonts w:ascii="Helvetica" w:hAnsi="Helvetica"/>
                <w:color w:val="000000"/>
                <w:sz w:val="26"/>
                <w:szCs w:val="26"/>
              </w:rPr>
              <w:lastRenderedPageBreak/>
              <w:t>seconde le selezioni vengono aperte solitamente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profili specializzati</w:t>
            </w:r>
            <w:r>
              <w:rPr>
                <w:rFonts w:ascii="Helvetica" w:hAnsi="Helvetica"/>
                <w:color w:val="000000"/>
                <w:sz w:val="26"/>
                <w:szCs w:val="26"/>
              </w:rPr>
              <w:t>, che già possiedono specifiche competenze.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E’ facile immaginare che le opportunità di inserimento non mancheranno per</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studenti</w:t>
            </w:r>
            <w:r>
              <w:rPr>
                <w:rStyle w:val="apple-converted-space"/>
                <w:rFonts w:ascii="Helvetica" w:eastAsiaTheme="majorEastAsia" w:hAnsi="Helvetica"/>
                <w:color w:val="000000"/>
                <w:sz w:val="26"/>
                <w:szCs w:val="26"/>
              </w:rPr>
              <w:t> </w:t>
            </w:r>
            <w:r>
              <w:rPr>
                <w:rFonts w:ascii="Helvetica" w:hAnsi="Helvetica"/>
                <w:color w:val="000000"/>
                <w:sz w:val="26"/>
                <w:szCs w:val="26"/>
              </w:rPr>
              <w:t>e</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neolaureati</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anche senza esperienza</w:t>
            </w:r>
            <w:r>
              <w:rPr>
                <w:rFonts w:ascii="Helvetica" w:hAnsi="Helvetica"/>
                <w:color w:val="000000"/>
                <w:sz w:val="26"/>
                <w:szCs w:val="26"/>
              </w:rPr>
              <w:t>. Per questi ultimi vengono attivati, per lo più, </w:t>
            </w:r>
            <w:r>
              <w:rPr>
                <w:rStyle w:val="Enfasigrassetto"/>
                <w:rFonts w:ascii="Helvetica" w:eastAsiaTheme="majorEastAsia" w:hAnsi="Helvetica"/>
                <w:color w:val="000000"/>
              </w:rPr>
              <w:t>stage curriculari</w:t>
            </w:r>
            <w:r>
              <w:rPr>
                <w:rStyle w:val="apple-converted-space"/>
                <w:rFonts w:ascii="Helvetica" w:eastAsiaTheme="majorEastAsia" w:hAnsi="Helvetica"/>
                <w:color w:val="000000"/>
                <w:sz w:val="26"/>
                <w:szCs w:val="26"/>
              </w:rPr>
              <w:t> </w:t>
            </w:r>
            <w:r>
              <w:rPr>
                <w:rFonts w:ascii="Helvetica" w:hAnsi="Helvetica"/>
                <w:color w:val="000000"/>
                <w:sz w:val="26"/>
                <w:szCs w:val="26"/>
              </w:rPr>
              <w:t>ed</w:t>
            </w:r>
            <w:r>
              <w:rPr>
                <w:rStyle w:val="apple-converted-space"/>
                <w:rFonts w:ascii="Helvetica" w:eastAsiaTheme="majorEastAsia" w:hAnsi="Helvetica"/>
                <w:b/>
                <w:bCs/>
                <w:color w:val="000000"/>
                <w:sz w:val="26"/>
                <w:szCs w:val="26"/>
              </w:rPr>
              <w:t> </w:t>
            </w:r>
            <w:r>
              <w:rPr>
                <w:rStyle w:val="Enfasigrassetto"/>
                <w:rFonts w:ascii="Helvetica" w:eastAsiaTheme="majorEastAsia" w:hAnsi="Helvetica"/>
                <w:color w:val="000000"/>
              </w:rPr>
              <w:t>extracurriculari.</w:t>
            </w:r>
          </w:p>
          <w:p w:rsidR="006B07ED" w:rsidRDefault="006B07ED" w:rsidP="00C54E3E">
            <w:pPr>
              <w:pStyle w:val="Titolo3"/>
              <w:shd w:val="clear" w:color="auto" w:fill="FFFFFF"/>
              <w:outlineLvl w:val="2"/>
              <w:rPr>
                <w:rFonts w:ascii="Arial" w:hAnsi="Arial" w:cs="Arial"/>
                <w:b w:val="0"/>
                <w:bCs w:val="0"/>
                <w:color w:val="800000"/>
                <w:sz w:val="27"/>
                <w:szCs w:val="27"/>
              </w:rPr>
            </w:pPr>
            <w:r>
              <w:rPr>
                <w:rFonts w:ascii="Arial" w:hAnsi="Arial" w:cs="Arial"/>
                <w:b w:val="0"/>
                <w:bCs w:val="0"/>
                <w:color w:val="800000"/>
              </w:rPr>
              <w:t>LA BANCA</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Vi ricordiamo che UBI Banca –</w:t>
            </w:r>
            <w:r>
              <w:rPr>
                <w:rStyle w:val="apple-converted-space"/>
                <w:rFonts w:ascii="Helvetica" w:eastAsiaTheme="majorEastAsia" w:hAnsi="Helvetica"/>
                <w:color w:val="000000"/>
                <w:sz w:val="26"/>
                <w:szCs w:val="26"/>
              </w:rPr>
              <w:t> </w:t>
            </w:r>
            <w:r>
              <w:rPr>
                <w:rStyle w:val="Enfasigrassetto"/>
                <w:rFonts w:ascii="Helvetica" w:eastAsiaTheme="majorEastAsia" w:hAnsi="Helvetica"/>
                <w:color w:val="000000"/>
              </w:rPr>
              <w:t>Unione di Banche Italiane SpA</w:t>
            </w:r>
            <w:r>
              <w:rPr>
                <w:rStyle w:val="apple-converted-space"/>
                <w:rFonts w:ascii="Helvetica" w:eastAsiaTheme="majorEastAsia" w:hAnsi="Helvetica"/>
                <w:color w:val="000000"/>
                <w:sz w:val="26"/>
                <w:szCs w:val="26"/>
              </w:rPr>
              <w:t> </w:t>
            </w:r>
            <w:r>
              <w:rPr>
                <w:rFonts w:ascii="Helvetica" w:hAnsi="Helvetica"/>
                <w:color w:val="000000"/>
                <w:sz w:val="26"/>
                <w:szCs w:val="26"/>
              </w:rPr>
              <w:t>è un Gruppo bancario italiano, quotato alla</w:t>
            </w:r>
            <w:r>
              <w:rPr>
                <w:rStyle w:val="Enfasigrassetto"/>
                <w:rFonts w:ascii="Helvetica" w:eastAsiaTheme="majorEastAsia" w:hAnsi="Helvetica"/>
                <w:color w:val="000000"/>
              </w:rPr>
              <w:t>Borsa di Milano</w:t>
            </w:r>
            <w:r>
              <w:rPr>
                <w:rStyle w:val="apple-converted-space"/>
                <w:rFonts w:ascii="Helvetica" w:eastAsiaTheme="majorEastAsia" w:hAnsi="Helvetica"/>
                <w:color w:val="000000"/>
                <w:sz w:val="26"/>
                <w:szCs w:val="26"/>
              </w:rPr>
              <w:t> </w:t>
            </w:r>
            <w:r>
              <w:rPr>
                <w:rFonts w:ascii="Helvetica" w:hAnsi="Helvetica"/>
                <w:color w:val="000000"/>
                <w:sz w:val="26"/>
                <w:szCs w:val="26"/>
              </w:rPr>
              <w:t>e incluso nell’indice FTSE / MIB. Conta più di 147mila azionisti. La società è nata, nel 2007, in seguito alla fusione di Banca Lombarda e Piemontese con BPU – Banche Popolari Unite. Oggi Ubi Banca è presente con più di 1.800 filiali sul territorio nazionale ed impiega oltre 21mila collaboratori.</w:t>
            </w:r>
          </w:p>
          <w:p w:rsidR="006B07ED" w:rsidRDefault="006B07ED" w:rsidP="00C54E3E">
            <w:pPr>
              <w:pStyle w:val="Titolo3"/>
              <w:shd w:val="clear" w:color="auto" w:fill="FFFFFF"/>
              <w:outlineLvl w:val="2"/>
              <w:rPr>
                <w:rFonts w:ascii="Arial" w:hAnsi="Arial" w:cs="Arial"/>
                <w:b w:val="0"/>
                <w:bCs w:val="0"/>
                <w:color w:val="800000"/>
              </w:rPr>
            </w:pPr>
            <w:r>
              <w:rPr>
                <w:rFonts w:ascii="Arial" w:hAnsi="Arial" w:cs="Arial"/>
                <w:b w:val="0"/>
                <w:bCs w:val="0"/>
                <w:color w:val="800000"/>
              </w:rPr>
              <w:t>CANDIDATURE</w:t>
            </w:r>
          </w:p>
          <w:p w:rsidR="006B07ED" w:rsidRDefault="006B07ED" w:rsidP="00C54E3E">
            <w:pPr>
              <w:pStyle w:val="NormaleWeb"/>
              <w:shd w:val="clear" w:color="auto" w:fill="FFFFFF"/>
              <w:spacing w:line="383" w:lineRule="atLeast"/>
              <w:rPr>
                <w:rFonts w:ascii="Helvetica" w:hAnsi="Helvetica"/>
                <w:color w:val="000000"/>
                <w:sz w:val="26"/>
                <w:szCs w:val="26"/>
              </w:rPr>
            </w:pPr>
            <w:r>
              <w:rPr>
                <w:rFonts w:ascii="Helvetica" w:hAnsi="Helvetica"/>
                <w:color w:val="000000"/>
                <w:sz w:val="26"/>
                <w:szCs w:val="26"/>
              </w:rPr>
              <w:t>Gli interessati alle future assunzioni Ubi e alle opportunità di lavoro in Banca possono visitare la pagina dedicata alle</w:t>
            </w:r>
            <w:hyperlink r:id="rId56" w:tgtFrame="_blank" w:history="1">
              <w:r>
                <w:rPr>
                  <w:rStyle w:val="Collegamentoipertestuale"/>
                  <w:rFonts w:ascii="Helvetica" w:eastAsiaTheme="majorEastAsia" w:hAnsi="Helvetica"/>
                  <w:color w:val="800000"/>
                  <w:sz w:val="26"/>
                  <w:szCs w:val="26"/>
                </w:rPr>
                <w:t>carriere e selezioni</w:t>
              </w:r>
            </w:hyperlink>
            <w:r>
              <w:rPr>
                <w:rStyle w:val="apple-converted-space"/>
                <w:rFonts w:ascii="Helvetica" w:eastAsiaTheme="majorEastAsia" w:hAnsi="Helvetica"/>
                <w:color w:val="000000"/>
                <w:sz w:val="26"/>
                <w:szCs w:val="26"/>
              </w:rPr>
              <w:t> </w:t>
            </w:r>
            <w:r>
              <w:rPr>
                <w:rFonts w:ascii="Helvetica" w:hAnsi="Helvetica"/>
                <w:color w:val="000000"/>
                <w:sz w:val="26"/>
                <w:szCs w:val="26"/>
              </w:rPr>
              <w:t>(Lavora con noi) del Gruppo, e</w:t>
            </w:r>
            <w:r>
              <w:rPr>
                <w:rStyle w:val="Enfasigrassetto"/>
                <w:rFonts w:ascii="Helvetica" w:eastAsiaTheme="majorEastAsia" w:hAnsi="Helvetica"/>
                <w:color w:val="000000"/>
              </w:rPr>
              <w:t>rispondere online</w:t>
            </w:r>
            <w:r>
              <w:rPr>
                <w:rStyle w:val="apple-converted-space"/>
                <w:rFonts w:ascii="Helvetica" w:eastAsiaTheme="majorEastAsia" w:hAnsi="Helvetica"/>
                <w:color w:val="000000"/>
                <w:sz w:val="26"/>
                <w:szCs w:val="26"/>
              </w:rPr>
              <w:t> </w:t>
            </w:r>
            <w:r>
              <w:rPr>
                <w:rFonts w:ascii="Helvetica" w:hAnsi="Helvetica"/>
                <w:color w:val="000000"/>
                <w:sz w:val="26"/>
                <w:szCs w:val="26"/>
              </w:rPr>
              <w:t>alle offerte di interesse, inviando il cv tramite l’</w:t>
            </w:r>
            <w:r>
              <w:rPr>
                <w:rStyle w:val="Enfasigrassetto"/>
                <w:rFonts w:ascii="Helvetica" w:eastAsiaTheme="majorEastAsia" w:hAnsi="Helvetica"/>
                <w:color w:val="000000"/>
              </w:rPr>
              <w:t>apposito form</w:t>
            </w:r>
            <w:r>
              <w:rPr>
                <w:rStyle w:val="apple-converted-space"/>
                <w:rFonts w:ascii="Helvetica" w:eastAsiaTheme="majorEastAsia" w:hAnsi="Helvetica"/>
                <w:color w:val="000000"/>
                <w:sz w:val="26"/>
                <w:szCs w:val="26"/>
              </w:rPr>
              <w:t> </w:t>
            </w:r>
            <w:r>
              <w:rPr>
                <w:rFonts w:ascii="Helvetica" w:hAnsi="Helvetica"/>
                <w:color w:val="000000"/>
                <w:sz w:val="26"/>
                <w:szCs w:val="26"/>
              </w:rPr>
              <w:t>per candidarsi.</w:t>
            </w:r>
          </w:p>
          <w:p w:rsidR="006B07ED" w:rsidRPr="009B776D" w:rsidRDefault="006B07ED" w:rsidP="00C54E3E">
            <w:pPr>
              <w:shd w:val="clear" w:color="auto" w:fill="FFFFFF"/>
              <w:spacing w:after="105"/>
              <w:outlineLvl w:val="0"/>
              <w:rPr>
                <w:rFonts w:ascii="Arial" w:hAnsi="Arial" w:cs="Arial"/>
                <w:color w:val="800000"/>
                <w:kern w:val="36"/>
                <w:sz w:val="28"/>
                <w:szCs w:val="28"/>
              </w:rPr>
            </w:pPr>
          </w:p>
          <w:p w:rsidR="006B07ED" w:rsidRPr="002C2CEE" w:rsidRDefault="006B07ED" w:rsidP="00C54E3E">
            <w:pPr>
              <w:pStyle w:val="NormaleWeb"/>
              <w:spacing w:before="0" w:beforeAutospacing="0" w:after="0" w:afterAutospacing="0" w:line="270" w:lineRule="atLeast"/>
              <w:rPr>
                <w:rFonts w:ascii="Arial" w:hAnsi="Arial" w:cs="Arial"/>
                <w:color w:val="000000"/>
                <w:sz w:val="18"/>
                <w:szCs w:val="1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lastRenderedPageBreak/>
              <w:t>Settore bancario</w:t>
            </w:r>
          </w:p>
        </w:tc>
      </w:tr>
      <w:tr w:rsidR="006B07ED" w:rsidRPr="00C56D1B" w:rsidTr="00C54E3E">
        <w:tc>
          <w:tcPr>
            <w:tcW w:w="905" w:type="dxa"/>
          </w:tcPr>
          <w:p w:rsidR="006B07ED" w:rsidRPr="00826E40" w:rsidRDefault="006B07ED" w:rsidP="00C54E3E">
            <w:pPr>
              <w:pStyle w:val="NormaleWeb"/>
              <w:spacing w:before="0" w:beforeAutospacing="0" w:after="0" w:afterAutospacing="0" w:line="270" w:lineRule="atLeast"/>
              <w:rPr>
                <w:rFonts w:ascii="Arial" w:hAnsi="Arial" w:cs="Arial"/>
                <w:b/>
                <w:color w:val="000000"/>
              </w:rPr>
            </w:pPr>
          </w:p>
        </w:tc>
        <w:tc>
          <w:tcPr>
            <w:tcW w:w="6493" w:type="dxa"/>
            <w:gridSpan w:val="2"/>
            <w:shd w:val="clear" w:color="auto" w:fill="auto"/>
          </w:tcPr>
          <w:p w:rsidR="006B07ED" w:rsidRPr="00C27572" w:rsidRDefault="006B07ED" w:rsidP="00C54E3E">
            <w:pPr>
              <w:shd w:val="clear" w:color="auto" w:fill="FFFFFF"/>
              <w:spacing w:after="105"/>
              <w:outlineLvl w:val="0"/>
              <w:rPr>
                <w:rFonts w:ascii="Arial" w:hAnsi="Arial" w:cs="Arial"/>
                <w:color w:val="800000"/>
                <w:kern w:val="36"/>
                <w:sz w:val="32"/>
                <w:szCs w:val="32"/>
                <w:u w:val="single"/>
              </w:rPr>
            </w:pPr>
          </w:p>
          <w:p w:rsidR="006B07ED" w:rsidRPr="002C2CEE" w:rsidRDefault="006B07ED" w:rsidP="00C54E3E">
            <w:pPr>
              <w:pStyle w:val="NormaleWeb"/>
              <w:shd w:val="clear" w:color="auto" w:fill="FFFFFF"/>
              <w:spacing w:line="315" w:lineRule="atLeast"/>
              <w:rPr>
                <w:rFonts w:ascii="Arial" w:hAnsi="Arial" w:cs="Arial"/>
                <w:b/>
                <w:color w:val="000000"/>
                <w:sz w:val="28"/>
                <w:szCs w:val="28"/>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moda</w:t>
            </w:r>
          </w:p>
        </w:tc>
      </w:tr>
      <w:tr w:rsidR="006B07ED" w:rsidRPr="00C56D1B" w:rsidTr="00C54E3E">
        <w:tc>
          <w:tcPr>
            <w:tcW w:w="905" w:type="dxa"/>
          </w:tcPr>
          <w:p w:rsidR="006B07ED" w:rsidRDefault="006B07ED" w:rsidP="00C54E3E">
            <w:pPr>
              <w:pStyle w:val="NormaleWeb"/>
              <w:spacing w:before="0" w:beforeAutospacing="0" w:after="0" w:afterAutospacing="0" w:line="270" w:lineRule="atLeast"/>
              <w:rPr>
                <w:rFonts w:ascii="Arial" w:hAnsi="Arial" w:cs="Arial"/>
                <w:b/>
                <w:color w:val="000000"/>
                <w:sz w:val="40"/>
                <w:szCs w:val="40"/>
              </w:rPr>
            </w:pPr>
          </w:p>
        </w:tc>
        <w:tc>
          <w:tcPr>
            <w:tcW w:w="6493" w:type="dxa"/>
            <w:gridSpan w:val="2"/>
            <w:shd w:val="clear" w:color="auto" w:fill="auto"/>
          </w:tcPr>
          <w:p w:rsidR="006B07ED" w:rsidRPr="00B73CE3" w:rsidRDefault="006B07ED" w:rsidP="00C54E3E">
            <w:pPr>
              <w:pStyle w:val="NormaleWeb"/>
              <w:shd w:val="clear" w:color="auto" w:fill="FFFFFF"/>
              <w:spacing w:line="315" w:lineRule="atLeast"/>
              <w:rPr>
                <w:rFonts w:ascii="Helvetica" w:hAnsi="Helvetica"/>
                <w:color w:val="000000"/>
                <w:sz w:val="21"/>
                <w:szCs w:val="21"/>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telecomunicazioni</w:t>
            </w:r>
          </w:p>
        </w:tc>
      </w:tr>
      <w:tr w:rsidR="006B07ED" w:rsidRPr="00C56D1B" w:rsidTr="00C54E3E">
        <w:tc>
          <w:tcPr>
            <w:tcW w:w="905" w:type="dxa"/>
          </w:tcPr>
          <w:p w:rsidR="006B07ED" w:rsidRDefault="006B07ED" w:rsidP="00C54E3E">
            <w:pPr>
              <w:rPr>
                <w:rFonts w:ascii="Arial" w:hAnsi="Arial" w:cs="Arial"/>
                <w:b/>
                <w:bCs/>
                <w:color w:val="333333"/>
                <w:sz w:val="30"/>
                <w:szCs w:val="30"/>
              </w:rPr>
            </w:pPr>
          </w:p>
        </w:tc>
        <w:tc>
          <w:tcPr>
            <w:tcW w:w="6493" w:type="dxa"/>
            <w:gridSpan w:val="2"/>
            <w:shd w:val="clear" w:color="auto" w:fill="auto"/>
          </w:tcPr>
          <w:p w:rsidR="006B07ED" w:rsidRDefault="006B07ED" w:rsidP="00C54E3E">
            <w:pPr>
              <w:pStyle w:val="NormaleWeb"/>
              <w:shd w:val="clear" w:color="auto" w:fill="FFFFFF"/>
              <w:spacing w:line="315" w:lineRule="atLeast"/>
              <w:rPr>
                <w:rFonts w:ascii="Arial" w:hAnsi="Arial" w:cs="Arial"/>
                <w:b/>
                <w:bCs/>
                <w:color w:val="333333"/>
                <w:sz w:val="30"/>
                <w:szCs w:val="30"/>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Lavori interinali</w:t>
            </w:r>
          </w:p>
        </w:tc>
      </w:tr>
      <w:tr w:rsidR="006B07ED" w:rsidRPr="00C56D1B" w:rsidTr="00C54E3E">
        <w:tc>
          <w:tcPr>
            <w:tcW w:w="905" w:type="dxa"/>
          </w:tcPr>
          <w:p w:rsidR="006B07ED" w:rsidRPr="001B6433" w:rsidRDefault="006B07ED" w:rsidP="00C54E3E">
            <w:pPr>
              <w:shd w:val="clear" w:color="auto" w:fill="FFFFFF"/>
              <w:spacing w:after="105"/>
              <w:outlineLvl w:val="0"/>
              <w:rPr>
                <w:rFonts w:ascii="Arial" w:hAnsi="Arial" w:cs="Arial"/>
                <w:color w:val="800000"/>
                <w:kern w:val="36"/>
                <w:sz w:val="28"/>
                <w:szCs w:val="28"/>
              </w:rPr>
            </w:pPr>
          </w:p>
        </w:tc>
        <w:tc>
          <w:tcPr>
            <w:tcW w:w="6493" w:type="dxa"/>
            <w:gridSpan w:val="2"/>
            <w:shd w:val="clear" w:color="auto" w:fill="auto"/>
          </w:tcPr>
          <w:p w:rsidR="006B07ED" w:rsidRPr="001B6433" w:rsidRDefault="006B07ED" w:rsidP="00C54E3E">
            <w:pPr>
              <w:shd w:val="clear" w:color="auto" w:fill="FFFFFF"/>
              <w:spacing w:after="105"/>
              <w:outlineLvl w:val="0"/>
              <w:rPr>
                <w:rFonts w:ascii="Arial" w:hAnsi="Arial" w:cs="Arial"/>
                <w:color w:val="800000"/>
                <w:kern w:val="36"/>
                <w:sz w:val="28"/>
                <w:szCs w:val="28"/>
              </w:rPr>
            </w:pPr>
          </w:p>
          <w:p w:rsidR="006B07ED" w:rsidRDefault="006B07ED" w:rsidP="00C54E3E">
            <w:pPr>
              <w:pStyle w:val="NormaleWeb"/>
              <w:spacing w:before="0" w:beforeAutospacing="0" w:after="0" w:afterAutospacing="0" w:line="270" w:lineRule="atLeast"/>
              <w:rPr>
                <w:rFonts w:ascii="Arial" w:hAnsi="Arial" w:cs="Arial"/>
                <w:color w:val="000000"/>
                <w:sz w:val="18"/>
                <w:szCs w:val="18"/>
              </w:rPr>
            </w:pPr>
          </w:p>
          <w:p w:rsidR="006B07ED" w:rsidRPr="002B0F7B" w:rsidRDefault="006B07ED" w:rsidP="00C54E3E">
            <w:pPr>
              <w:pStyle w:val="NormaleWeb"/>
              <w:spacing w:before="0" w:beforeAutospacing="0" w:after="0" w:afterAutospacing="0" w:line="270" w:lineRule="atLeast"/>
              <w:rPr>
                <w:rFonts w:ascii="Arial" w:hAnsi="Arial" w:cs="Arial"/>
                <w:color w:val="000000"/>
                <w:sz w:val="18"/>
                <w:szCs w:val="18"/>
              </w:rPr>
            </w:pPr>
          </w:p>
        </w:tc>
        <w:tc>
          <w:tcPr>
            <w:tcW w:w="2456" w:type="dxa"/>
            <w:shd w:val="clear" w:color="auto" w:fill="auto"/>
          </w:tcPr>
          <w:p w:rsidR="006B07ED" w:rsidRDefault="006B07ED" w:rsidP="00C54E3E">
            <w:pPr>
              <w:rPr>
                <w:b/>
                <w:i/>
                <w:color w:val="FF0000"/>
                <w:sz w:val="28"/>
                <w:szCs w:val="28"/>
                <w:u w:val="single"/>
              </w:rPr>
            </w:pPr>
            <w:r>
              <w:rPr>
                <w:b/>
                <w:i/>
                <w:color w:val="FF0000"/>
                <w:sz w:val="28"/>
                <w:szCs w:val="28"/>
                <w:u w:val="single"/>
              </w:rPr>
              <w:lastRenderedPageBreak/>
              <w:t>Settore costruzioni</w:t>
            </w:r>
          </w:p>
        </w:tc>
      </w:tr>
      <w:tr w:rsidR="006B07ED" w:rsidRPr="00C56D1B" w:rsidTr="00C54E3E">
        <w:tc>
          <w:tcPr>
            <w:tcW w:w="905" w:type="dxa"/>
          </w:tcPr>
          <w:p w:rsidR="006B07ED" w:rsidRDefault="006B07ED" w:rsidP="00C54E3E">
            <w:pPr>
              <w:pStyle w:val="NormaleWeb"/>
              <w:spacing w:before="0" w:beforeAutospacing="0" w:after="0" w:afterAutospacing="0" w:line="270" w:lineRule="atLeast"/>
              <w:rPr>
                <w:rFonts w:ascii="Arial" w:hAnsi="Arial" w:cs="Arial"/>
                <w:color w:val="000000"/>
                <w:sz w:val="18"/>
                <w:szCs w:val="18"/>
                <w:bdr w:val="none" w:sz="0" w:space="0" w:color="auto" w:frame="1"/>
              </w:rPr>
            </w:pPr>
          </w:p>
        </w:tc>
        <w:tc>
          <w:tcPr>
            <w:tcW w:w="6493" w:type="dxa"/>
            <w:gridSpan w:val="2"/>
            <w:shd w:val="clear" w:color="auto" w:fill="auto"/>
          </w:tcPr>
          <w:p w:rsidR="006B07ED" w:rsidRPr="0002492D" w:rsidRDefault="006B07ED" w:rsidP="00C54E3E">
            <w:pPr>
              <w:pStyle w:val="NormaleWeb"/>
              <w:shd w:val="clear" w:color="auto" w:fill="FFFFFF"/>
              <w:spacing w:before="0" w:beforeAutospacing="0" w:after="0" w:afterAutospacing="0" w:line="300" w:lineRule="atLeast"/>
              <w:textAlignment w:val="baseline"/>
              <w:rPr>
                <w:rFonts w:ascii="Arial" w:hAnsi="Arial" w:cs="Arial"/>
                <w:color w:val="000000"/>
                <w:sz w:val="18"/>
                <w:szCs w:val="18"/>
              </w:rPr>
            </w:pPr>
            <w:r>
              <w:rPr>
                <w:rFonts w:ascii="Arial" w:hAnsi="Arial" w:cs="Arial"/>
                <w:color w:val="000000"/>
                <w:sz w:val="18"/>
                <w:szCs w:val="18"/>
                <w:bdr w:val="none" w:sz="0" w:space="0" w:color="auto" w:frame="1"/>
              </w:rPr>
              <w:br/>
            </w: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immobiliare</w:t>
            </w:r>
          </w:p>
        </w:tc>
      </w:tr>
      <w:tr w:rsidR="006B07ED" w:rsidRPr="00C56D1B" w:rsidTr="00C54E3E">
        <w:tc>
          <w:tcPr>
            <w:tcW w:w="905" w:type="dxa"/>
          </w:tcPr>
          <w:p w:rsidR="006B07ED" w:rsidRDefault="006B07ED" w:rsidP="00C54E3E">
            <w:pPr>
              <w:pStyle w:val="Titolo2"/>
              <w:shd w:val="clear" w:color="auto" w:fill="FFFFFF"/>
              <w:spacing w:before="0" w:after="150" w:line="300" w:lineRule="atLeast"/>
              <w:textAlignment w:val="baseline"/>
              <w:outlineLvl w:val="1"/>
              <w:rPr>
                <w:rFonts w:ascii="Arial" w:hAnsi="Arial" w:cs="Arial"/>
                <w:b w:val="0"/>
                <w:bCs w:val="0"/>
                <w:color w:val="333333"/>
                <w:sz w:val="30"/>
                <w:szCs w:val="30"/>
              </w:rPr>
            </w:pPr>
          </w:p>
        </w:tc>
        <w:tc>
          <w:tcPr>
            <w:tcW w:w="6493" w:type="dxa"/>
            <w:gridSpan w:val="2"/>
            <w:shd w:val="clear" w:color="auto" w:fill="auto"/>
          </w:tcPr>
          <w:p w:rsidR="006B07ED" w:rsidRDefault="006B07ED" w:rsidP="00C54E3E">
            <w:pPr>
              <w:pStyle w:val="NormaleWeb"/>
              <w:shd w:val="clear" w:color="auto" w:fill="FFFFFF"/>
              <w:spacing w:before="0" w:beforeAutospacing="0" w:after="0" w:afterAutospacing="0" w:line="300" w:lineRule="atLeast"/>
              <w:textAlignment w:val="baseline"/>
              <w:rPr>
                <w:rFonts w:ascii="Verdana" w:hAnsi="Verdana"/>
                <w:color w:val="555555"/>
                <w:sz w:val="20"/>
                <w:szCs w:val="20"/>
              </w:rPr>
            </w:pPr>
          </w:p>
          <w:p w:rsidR="006B07ED" w:rsidRDefault="006B07ED" w:rsidP="00C54E3E">
            <w:pPr>
              <w:pStyle w:val="NormaleWeb"/>
              <w:shd w:val="clear" w:color="auto" w:fill="FFFFFF"/>
              <w:spacing w:line="315" w:lineRule="atLeast"/>
              <w:rPr>
                <w:rFonts w:ascii="Arial" w:hAnsi="Arial" w:cs="Arial"/>
                <w:color w:val="000000"/>
                <w:sz w:val="18"/>
                <w:szCs w:val="18"/>
                <w:bdr w:val="none" w:sz="0" w:space="0" w:color="auto" w:frame="1"/>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alimentare</w:t>
            </w:r>
          </w:p>
        </w:tc>
      </w:tr>
      <w:tr w:rsidR="006B07ED" w:rsidRPr="00C56D1B" w:rsidTr="00C54E3E">
        <w:tc>
          <w:tcPr>
            <w:tcW w:w="905" w:type="dxa"/>
          </w:tcPr>
          <w:p w:rsidR="006B07ED" w:rsidRDefault="006B07ED" w:rsidP="00C54E3E">
            <w:pPr>
              <w:pStyle w:val="NormaleWeb"/>
              <w:spacing w:before="0" w:beforeAutospacing="0" w:after="0" w:afterAutospacing="0" w:line="270" w:lineRule="atLeast"/>
              <w:rPr>
                <w:rFonts w:ascii="Arial" w:hAnsi="Arial" w:cs="Arial"/>
                <w:color w:val="000000"/>
                <w:sz w:val="18"/>
                <w:szCs w:val="18"/>
                <w:bdr w:val="none" w:sz="0" w:space="0" w:color="auto" w:frame="1"/>
              </w:rPr>
            </w:pPr>
          </w:p>
        </w:tc>
        <w:tc>
          <w:tcPr>
            <w:tcW w:w="6493" w:type="dxa"/>
            <w:gridSpan w:val="2"/>
            <w:shd w:val="clear" w:color="auto" w:fill="auto"/>
          </w:tcPr>
          <w:p w:rsidR="006B07ED" w:rsidRDefault="006B07ED" w:rsidP="00C54E3E">
            <w:pPr>
              <w:pStyle w:val="NormaleWeb"/>
              <w:spacing w:before="0" w:beforeAutospacing="0" w:after="0" w:afterAutospacing="0" w:line="270" w:lineRule="atLeast"/>
            </w:pPr>
            <w:r>
              <w:rPr>
                <w:rFonts w:ascii="Arial" w:hAnsi="Arial" w:cs="Arial"/>
                <w:color w:val="000000"/>
                <w:sz w:val="18"/>
                <w:szCs w:val="18"/>
                <w:bdr w:val="none" w:sz="0" w:space="0" w:color="auto" w:frame="1"/>
              </w:rPr>
              <w:br/>
            </w: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Settore sanitario</w:t>
            </w:r>
          </w:p>
        </w:tc>
      </w:tr>
      <w:tr w:rsidR="006B07ED" w:rsidRPr="00C56D1B" w:rsidTr="00C54E3E">
        <w:tc>
          <w:tcPr>
            <w:tcW w:w="905" w:type="dxa"/>
          </w:tcPr>
          <w:p w:rsidR="006B07ED" w:rsidRDefault="006B07ED" w:rsidP="00C54E3E">
            <w:pPr>
              <w:pStyle w:val="NormaleWeb"/>
              <w:shd w:val="clear" w:color="auto" w:fill="FFFFFF"/>
              <w:spacing w:line="315" w:lineRule="atLeast"/>
              <w:rPr>
                <w:rFonts w:ascii="Helvetica" w:hAnsi="Helvetica"/>
                <w:color w:val="000000"/>
                <w:sz w:val="21"/>
                <w:szCs w:val="21"/>
              </w:rPr>
            </w:pPr>
          </w:p>
        </w:tc>
        <w:tc>
          <w:tcPr>
            <w:tcW w:w="6493" w:type="dxa"/>
            <w:gridSpan w:val="2"/>
            <w:shd w:val="clear" w:color="auto" w:fill="auto"/>
          </w:tcPr>
          <w:p w:rsidR="006B07ED" w:rsidRDefault="006B07ED" w:rsidP="00C54E3E">
            <w:pPr>
              <w:pStyle w:val="NormaleWeb"/>
              <w:shd w:val="clear" w:color="auto" w:fill="FFFFFF"/>
              <w:spacing w:line="315" w:lineRule="atLeast"/>
              <w:rPr>
                <w:rFonts w:ascii="Helvetica" w:hAnsi="Helvetica"/>
                <w:color w:val="000000"/>
                <w:sz w:val="21"/>
                <w:szCs w:val="21"/>
              </w:rPr>
            </w:pPr>
          </w:p>
          <w:p w:rsidR="006B07ED" w:rsidRPr="005226D8" w:rsidRDefault="006B07ED" w:rsidP="00C54E3E">
            <w:pPr>
              <w:pStyle w:val="NormaleWeb"/>
              <w:shd w:val="clear" w:color="auto" w:fill="FFFFFF"/>
              <w:spacing w:line="315" w:lineRule="atLeast"/>
              <w:rPr>
                <w:b/>
                <w:sz w:val="36"/>
                <w:szCs w:val="36"/>
              </w:rPr>
            </w:pPr>
          </w:p>
        </w:tc>
        <w:tc>
          <w:tcPr>
            <w:tcW w:w="2456" w:type="dxa"/>
            <w:shd w:val="clear" w:color="auto" w:fill="auto"/>
          </w:tcPr>
          <w:p w:rsidR="006B07ED" w:rsidRDefault="006B07ED" w:rsidP="00C54E3E">
            <w:pPr>
              <w:jc w:val="center"/>
              <w:rPr>
                <w:b/>
                <w:i/>
                <w:color w:val="FF0000"/>
                <w:sz w:val="28"/>
                <w:szCs w:val="28"/>
                <w:u w:val="single"/>
              </w:rPr>
            </w:pPr>
            <w:r>
              <w:rPr>
                <w:b/>
                <w:i/>
                <w:color w:val="FF0000"/>
                <w:sz w:val="28"/>
                <w:szCs w:val="28"/>
                <w:u w:val="single"/>
              </w:rPr>
              <w:t>No profit</w:t>
            </w:r>
          </w:p>
        </w:tc>
      </w:tr>
    </w:tbl>
    <w:p w:rsidR="006B07ED" w:rsidRDefault="006B07ED" w:rsidP="006B07ED"/>
    <w:p w:rsidR="006B07ED" w:rsidRPr="001D7C56" w:rsidRDefault="006B07ED" w:rsidP="006B07ED"/>
    <w:p w:rsidR="006B07ED" w:rsidRDefault="006B07ED" w:rsidP="006B07ED"/>
    <w:p w:rsidR="006B07ED" w:rsidRDefault="006B07ED" w:rsidP="006B07ED"/>
    <w:p w:rsidR="006B07ED" w:rsidRDefault="006B07ED" w:rsidP="006B07ED"/>
    <w:p w:rsidR="006B07ED" w:rsidRDefault="006B07ED" w:rsidP="006B07ED"/>
    <w:p w:rsidR="00B2111E" w:rsidRDefault="006B07ED"/>
    <w:sectPr w:rsidR="00B2111E" w:rsidSect="004E0B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C0A"/>
    <w:multiLevelType w:val="multilevel"/>
    <w:tmpl w:val="7B3A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E2580"/>
    <w:multiLevelType w:val="multilevel"/>
    <w:tmpl w:val="9254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D04E9"/>
    <w:multiLevelType w:val="multilevel"/>
    <w:tmpl w:val="2D4A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46E8D"/>
    <w:multiLevelType w:val="multilevel"/>
    <w:tmpl w:val="D1B4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53392"/>
    <w:multiLevelType w:val="multilevel"/>
    <w:tmpl w:val="36C0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61513"/>
    <w:multiLevelType w:val="multilevel"/>
    <w:tmpl w:val="3F48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218C2"/>
    <w:multiLevelType w:val="multilevel"/>
    <w:tmpl w:val="13A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D5DB0"/>
    <w:multiLevelType w:val="multilevel"/>
    <w:tmpl w:val="FECA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47046"/>
    <w:multiLevelType w:val="multilevel"/>
    <w:tmpl w:val="12B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8D18C3"/>
    <w:multiLevelType w:val="multilevel"/>
    <w:tmpl w:val="30B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26769"/>
    <w:multiLevelType w:val="multilevel"/>
    <w:tmpl w:val="F2F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CD69B9"/>
    <w:multiLevelType w:val="multilevel"/>
    <w:tmpl w:val="6DE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39244C"/>
    <w:multiLevelType w:val="multilevel"/>
    <w:tmpl w:val="3C66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0A7CE4"/>
    <w:multiLevelType w:val="multilevel"/>
    <w:tmpl w:val="0BD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CA5D12"/>
    <w:multiLevelType w:val="multilevel"/>
    <w:tmpl w:val="A9CC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6"/>
  </w:num>
  <w:num w:numId="4">
    <w:abstractNumId w:val="4"/>
  </w:num>
  <w:num w:numId="5">
    <w:abstractNumId w:val="14"/>
  </w:num>
  <w:num w:numId="6">
    <w:abstractNumId w:val="12"/>
  </w:num>
  <w:num w:numId="7">
    <w:abstractNumId w:val="3"/>
  </w:num>
  <w:num w:numId="8">
    <w:abstractNumId w:val="1"/>
  </w:num>
  <w:num w:numId="9">
    <w:abstractNumId w:val="9"/>
  </w:num>
  <w:num w:numId="10">
    <w:abstractNumId w:val="5"/>
  </w:num>
  <w:num w:numId="11">
    <w:abstractNumId w:val="10"/>
  </w:num>
  <w:num w:numId="12">
    <w:abstractNumId w:val="13"/>
  </w:num>
  <w:num w:numId="13">
    <w:abstractNumId w:val="8"/>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B07ED"/>
    <w:rsid w:val="004E0BC4"/>
    <w:rsid w:val="00574D61"/>
    <w:rsid w:val="006B07ED"/>
    <w:rsid w:val="00EF42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7ED"/>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B07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6B07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B07E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B07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B07ED"/>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6B07ED"/>
    <w:rPr>
      <w:rFonts w:asciiTheme="majorHAnsi" w:eastAsiaTheme="majorEastAsia" w:hAnsiTheme="majorHAnsi" w:cstheme="majorBidi"/>
      <w:b/>
      <w:bCs/>
      <w:color w:val="4F81BD" w:themeColor="accent1"/>
      <w:sz w:val="24"/>
      <w:szCs w:val="24"/>
      <w:lang w:eastAsia="ar-SA"/>
    </w:rPr>
  </w:style>
  <w:style w:type="paragraph" w:styleId="Nessunaspaziatura">
    <w:name w:val="No Spacing"/>
    <w:uiPriority w:val="1"/>
    <w:qFormat/>
    <w:rsid w:val="006B07ED"/>
    <w:pPr>
      <w:spacing w:after="0" w:line="240" w:lineRule="auto"/>
    </w:pPr>
  </w:style>
  <w:style w:type="character" w:customStyle="1" w:styleId="apple-converted-space">
    <w:name w:val="apple-converted-space"/>
    <w:basedOn w:val="Carpredefinitoparagrafo"/>
    <w:rsid w:val="006B07ED"/>
  </w:style>
  <w:style w:type="character" w:styleId="Collegamentoipertestuale">
    <w:name w:val="Hyperlink"/>
    <w:basedOn w:val="Carpredefinitoparagrafo"/>
    <w:uiPriority w:val="99"/>
    <w:unhideWhenUsed/>
    <w:rsid w:val="006B07ED"/>
    <w:rPr>
      <w:color w:val="0000FF"/>
      <w:u w:val="single"/>
    </w:rPr>
  </w:style>
  <w:style w:type="character" w:customStyle="1" w:styleId="Titolo1Carattere">
    <w:name w:val="Titolo 1 Carattere"/>
    <w:basedOn w:val="Carpredefinitoparagrafo"/>
    <w:link w:val="Titolo1"/>
    <w:uiPriority w:val="9"/>
    <w:rsid w:val="006B07ED"/>
    <w:rPr>
      <w:rFonts w:asciiTheme="majorHAnsi" w:eastAsiaTheme="majorEastAsia" w:hAnsiTheme="majorHAnsi" w:cstheme="majorBidi"/>
      <w:b/>
      <w:bCs/>
      <w:color w:val="365F91" w:themeColor="accent1" w:themeShade="BF"/>
      <w:sz w:val="28"/>
      <w:szCs w:val="28"/>
      <w:lang w:eastAsia="ar-SA"/>
    </w:rPr>
  </w:style>
  <w:style w:type="character" w:customStyle="1" w:styleId="Titolo2Carattere">
    <w:name w:val="Titolo 2 Carattere"/>
    <w:basedOn w:val="Carpredefinitoparagrafo"/>
    <w:link w:val="Titolo2"/>
    <w:uiPriority w:val="9"/>
    <w:rsid w:val="006B07ED"/>
    <w:rPr>
      <w:rFonts w:asciiTheme="majorHAnsi" w:eastAsiaTheme="majorEastAsia" w:hAnsiTheme="majorHAnsi" w:cstheme="majorBidi"/>
      <w:b/>
      <w:bCs/>
      <w:color w:val="4F81BD" w:themeColor="accent1"/>
      <w:sz w:val="26"/>
      <w:szCs w:val="26"/>
      <w:lang w:eastAsia="ar-SA"/>
    </w:rPr>
  </w:style>
  <w:style w:type="character" w:customStyle="1" w:styleId="Titolo4Carattere">
    <w:name w:val="Titolo 4 Carattere"/>
    <w:basedOn w:val="Carpredefinitoparagrafo"/>
    <w:link w:val="Titolo4"/>
    <w:uiPriority w:val="9"/>
    <w:semiHidden/>
    <w:rsid w:val="006B07ED"/>
    <w:rPr>
      <w:rFonts w:asciiTheme="majorHAnsi" w:eastAsiaTheme="majorEastAsia" w:hAnsiTheme="majorHAnsi" w:cstheme="majorBidi"/>
      <w:b/>
      <w:bCs/>
      <w:i/>
      <w:iCs/>
      <w:color w:val="4F81BD" w:themeColor="accent1"/>
      <w:sz w:val="24"/>
      <w:szCs w:val="24"/>
      <w:lang w:eastAsia="ar-SA"/>
    </w:rPr>
  </w:style>
  <w:style w:type="paragraph" w:styleId="NormaleWeb">
    <w:name w:val="Normal (Web)"/>
    <w:basedOn w:val="Normale"/>
    <w:uiPriority w:val="99"/>
    <w:unhideWhenUsed/>
    <w:rsid w:val="006B07ED"/>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6B07ED"/>
    <w:rPr>
      <w:b/>
      <w:bCs/>
    </w:rPr>
  </w:style>
  <w:style w:type="character" w:customStyle="1" w:styleId="linkgazzetta">
    <w:name w:val="link_gazzetta"/>
    <w:basedOn w:val="Carpredefinitoparagrafo"/>
    <w:rsid w:val="006B07ED"/>
  </w:style>
  <w:style w:type="character" w:customStyle="1" w:styleId="linkrosso">
    <w:name w:val="linkrosso"/>
    <w:basedOn w:val="Carpredefinitoparagrafo"/>
    <w:rsid w:val="006B07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hn6@tecnocasa.it" TargetMode="External"/><Relationship Id="rId18" Type="http://schemas.openxmlformats.org/officeDocument/2006/relationships/hyperlink" Target="mailto:info.candidaturepu@libero.it" TargetMode="External"/><Relationship Id="rId26" Type="http://schemas.openxmlformats.org/officeDocument/2006/relationships/hyperlink" Target="http://www.prixquality.com/it/lavora-con-noi/" TargetMode="External"/><Relationship Id="rId39" Type="http://schemas.openxmlformats.org/officeDocument/2006/relationships/hyperlink" Target="http://www.parmaurbandistrict.it/" TargetMode="External"/><Relationship Id="rId21" Type="http://schemas.openxmlformats.org/officeDocument/2006/relationships/hyperlink" Target="https://newsletter.ticonsiglio.com/lists/index.php?p=subscribe&amp;id=1" TargetMode="External"/><Relationship Id="rId34" Type="http://schemas.openxmlformats.org/officeDocument/2006/relationships/hyperlink" Target="https://newsletter.ticonsiglio.com/lists/index.php?p=subscribe&amp;id=1" TargetMode="External"/><Relationship Id="rId42" Type="http://schemas.openxmlformats.org/officeDocument/2006/relationships/hyperlink" Target="https://www.burgerking.it/lavora-con-noi/" TargetMode="External"/><Relationship Id="rId47" Type="http://schemas.openxmlformats.org/officeDocument/2006/relationships/hyperlink" Target="http://www.fsitaliane.it/lavoraconnoi.html" TargetMode="External"/><Relationship Id="rId50" Type="http://schemas.openxmlformats.org/officeDocument/2006/relationships/hyperlink" Target="https://careers.ryanair.com/search/" TargetMode="External"/><Relationship Id="rId55" Type="http://schemas.openxmlformats.org/officeDocument/2006/relationships/hyperlink" Target="http://job.bnl.it/posizioni-aperte" TargetMode="External"/><Relationship Id="rId7" Type="http://schemas.openxmlformats.org/officeDocument/2006/relationships/hyperlink" Target="mailto:mustgroupsrls@gmail.com" TargetMode="External"/><Relationship Id="rId12" Type="http://schemas.openxmlformats.org/officeDocument/2006/relationships/hyperlink" Target="mailto:inviocurriculum@contactasrls.it" TargetMode="External"/><Relationship Id="rId17" Type="http://schemas.openxmlformats.org/officeDocument/2006/relationships/hyperlink" Target="mailto:centrostudipesaro@gmail.com" TargetMode="External"/><Relationship Id="rId25" Type="http://schemas.openxmlformats.org/officeDocument/2006/relationships/hyperlink" Target="https://edison-careers.mua.hrdepartment.com/hr/ats/JobSearch/viewAll?change_user_language=2" TargetMode="External"/><Relationship Id="rId33" Type="http://schemas.openxmlformats.org/officeDocument/2006/relationships/hyperlink" Target="https://www.ticonsiglio.com/job-day-esselunga-selezioni/" TargetMode="External"/><Relationship Id="rId38" Type="http://schemas.openxmlformats.org/officeDocument/2006/relationships/hyperlink" Target="https://careers.delonghigroup.com/" TargetMode="External"/><Relationship Id="rId46" Type="http://schemas.openxmlformats.org/officeDocument/2006/relationships/hyperlink" Target="https://www.ticonsiglio.com/ferrovie-dello-stato-posti-lavoro-accordo-anas/" TargetMode="External"/><Relationship Id="rId2" Type="http://schemas.openxmlformats.org/officeDocument/2006/relationships/styles" Target="styles.xml"/><Relationship Id="rId16" Type="http://schemas.openxmlformats.org/officeDocument/2006/relationships/hyperlink" Target="mailto:info.candidaturepu@libero.it" TargetMode="External"/><Relationship Id="rId20" Type="http://schemas.openxmlformats.org/officeDocument/2006/relationships/hyperlink" Target="mailto:direfaredue@virgilio.it" TargetMode="External"/><Relationship Id="rId29" Type="http://schemas.openxmlformats.org/officeDocument/2006/relationships/hyperlink" Target="https://thun.onboard.org/jobs" TargetMode="External"/><Relationship Id="rId41" Type="http://schemas.openxmlformats.org/officeDocument/2006/relationships/hyperlink" Target="https://lavoro.cigierre.com/jobs.php" TargetMode="External"/><Relationship Id="rId54" Type="http://schemas.openxmlformats.org/officeDocument/2006/relationships/hyperlink" Target="https://bnl.it/it/Individui-e-Famiglie" TargetMode="External"/><Relationship Id="rId1" Type="http://schemas.openxmlformats.org/officeDocument/2006/relationships/numbering" Target="numbering.xml"/><Relationship Id="rId6" Type="http://schemas.openxmlformats.org/officeDocument/2006/relationships/hyperlink" Target="mailto:selezioniw2t@gmail.com" TargetMode="External"/><Relationship Id="rId11" Type="http://schemas.openxmlformats.org/officeDocument/2006/relationships/hyperlink" Target="mailto:inviocurriculum@contactasrls.it" TargetMode="External"/><Relationship Id="rId24" Type="http://schemas.openxmlformats.org/officeDocument/2006/relationships/hyperlink" Target="https://edison-careers.mua.hrdepartment.com/hr/ats/JobSeeker/createAccount?change_user_language=2" TargetMode="External"/><Relationship Id="rId32" Type="http://schemas.openxmlformats.org/officeDocument/2006/relationships/hyperlink" Target="https://www.ticonsiglio.com/assunzioni-esselunga-posti-lavoro-entro-2017/" TargetMode="External"/><Relationship Id="rId37" Type="http://schemas.openxmlformats.org/officeDocument/2006/relationships/hyperlink" Target="http://www.delonghigroup.com/it/persone-e-organizzazione/unisciti-noi" TargetMode="External"/><Relationship Id="rId40" Type="http://schemas.openxmlformats.org/officeDocument/2006/relationships/hyperlink" Target="https://www.shis.it/" TargetMode="External"/><Relationship Id="rId45" Type="http://schemas.openxmlformats.org/officeDocument/2006/relationships/hyperlink" Target="https://www.mcdonalds.it/lavorare/opportunita-di-lavoro" TargetMode="External"/><Relationship Id="rId53" Type="http://schemas.openxmlformats.org/officeDocument/2006/relationships/hyperlink" Target="https://jobs.prysmian.com/job/HQ-Graduate-Program-2019-MI/487002001/" TargetMode="External"/><Relationship Id="rId58" Type="http://schemas.openxmlformats.org/officeDocument/2006/relationships/theme" Target="theme/theme1.xml"/><Relationship Id="rId5" Type="http://schemas.openxmlformats.org/officeDocument/2006/relationships/hyperlink" Target="mailto:formazione@meleacom.com" TargetMode="External"/><Relationship Id="rId15" Type="http://schemas.openxmlformats.org/officeDocument/2006/relationships/hyperlink" Target="mailto:segreteriagonext@gmail.com" TargetMode="External"/><Relationship Id="rId23" Type="http://schemas.openxmlformats.org/officeDocument/2006/relationships/hyperlink" Target="https://newsletter.ticonsiglio.com/lists/index.php?p=subscribe" TargetMode="External"/><Relationship Id="rId28" Type="http://schemas.openxmlformats.org/officeDocument/2006/relationships/hyperlink" Target="https://thun.onboard.org/it/speculative" TargetMode="External"/><Relationship Id="rId36" Type="http://schemas.openxmlformats.org/officeDocument/2006/relationships/hyperlink" Target="http://albatrosidromassaggi.it/lavora-con-noi.html" TargetMode="External"/><Relationship Id="rId49" Type="http://schemas.openxmlformats.org/officeDocument/2006/relationships/hyperlink" Target="https://airdolomiti.altamiraweb.com/" TargetMode="External"/><Relationship Id="rId57" Type="http://schemas.openxmlformats.org/officeDocument/2006/relationships/fontTable" Target="fontTable.xml"/><Relationship Id="rId10" Type="http://schemas.openxmlformats.org/officeDocument/2006/relationships/hyperlink" Target="mailto:fermo-spettacoli@dlq-srl.it" TargetMode="External"/><Relationship Id="rId19" Type="http://schemas.openxmlformats.org/officeDocument/2006/relationships/hyperlink" Target="mailto:action@remax.it" TargetMode="External"/><Relationship Id="rId31" Type="http://schemas.openxmlformats.org/officeDocument/2006/relationships/hyperlink" Target="http://www.lavoroeconcorsi.com/offerte-lavoro-con-noi-ikea-candidatura" TargetMode="External"/><Relationship Id="rId44" Type="http://schemas.openxmlformats.org/officeDocument/2006/relationships/hyperlink" Target="https://www.ticonsiglio.com/recruiting-day-mcdonalds-italia-job-tour/" TargetMode="External"/><Relationship Id="rId52" Type="http://schemas.openxmlformats.org/officeDocument/2006/relationships/hyperlink" Target="http://www.lavoroeconcorsi.com/offerte-lavora-con-noi-fiat-candidatura" TargetMode="External"/><Relationship Id="rId4" Type="http://schemas.openxmlformats.org/officeDocument/2006/relationships/webSettings" Target="webSettings.xml"/><Relationship Id="rId9" Type="http://schemas.openxmlformats.org/officeDocument/2006/relationships/hyperlink" Target="mailto:Info@veca-italy.it" TargetMode="External"/><Relationship Id="rId14" Type="http://schemas.openxmlformats.org/officeDocument/2006/relationships/hyperlink" Target="mailto:d.colucci@promomedianet.it" TargetMode="External"/><Relationship Id="rId22" Type="http://schemas.openxmlformats.org/officeDocument/2006/relationships/hyperlink" Target="https://newsletter.ticonsiglio.com/lists/?p=subscribe&amp;id=1" TargetMode="External"/><Relationship Id="rId27" Type="http://schemas.openxmlformats.org/officeDocument/2006/relationships/hyperlink" Target="https://www.thun.com/it_it/thun-world/corporate/lavora-con-noi.html" TargetMode="External"/><Relationship Id="rId30" Type="http://schemas.openxmlformats.org/officeDocument/2006/relationships/hyperlink" Target="https://ww8.ikea.com/ext/job/search/external/it/it/home" TargetMode="External"/><Relationship Id="rId35" Type="http://schemas.openxmlformats.org/officeDocument/2006/relationships/hyperlink" Target="https://www.esselungajob.it/content/ejb20/it/homepage/lavora-con-noi/negozio.html" TargetMode="External"/><Relationship Id="rId43" Type="http://schemas.openxmlformats.org/officeDocument/2006/relationships/hyperlink" Target="https://www.mcdonalds.it/lavorare/opportunita-di-lavoro" TargetMode="External"/><Relationship Id="rId48" Type="http://schemas.openxmlformats.org/officeDocument/2006/relationships/hyperlink" Target="http://www.arco.it/lavora-con-noi" TargetMode="External"/><Relationship Id="rId56" Type="http://schemas.openxmlformats.org/officeDocument/2006/relationships/hyperlink" Target="https://career012.successfactors.eu/career?company=SFCPRODUZIONE" TargetMode="External"/><Relationship Id="rId8" Type="http://schemas.openxmlformats.org/officeDocument/2006/relationships/hyperlink" Target="mailto:d.colucci@promomedianet.it" TargetMode="External"/><Relationship Id="rId51" Type="http://schemas.openxmlformats.org/officeDocument/2006/relationships/hyperlink" Target="https://careers.fcagroup.com/it/risultati-ricerca-posizioni/?primary_country=IT"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23202</Words>
  <Characters>132258</Characters>
  <Application>Microsoft Office Word</Application>
  <DocSecurity>0</DocSecurity>
  <Lines>1102</Lines>
  <Paragraphs>310</Paragraphs>
  <ScaleCrop>false</ScaleCrop>
  <Company>windows</Company>
  <LinksUpToDate>false</LinksUpToDate>
  <CharactersWithSpaces>155150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2018-10-23T18:10:00Z</dcterms:created>
  <dcterms:modified xsi:type="dcterms:W3CDTF">2018-10-23T18:11:00Z</dcterms:modified>
</cp:coreProperties>
</file>