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998" w:rsidRPr="00A40998" w:rsidRDefault="007621DF" w:rsidP="00AD4CFB">
      <w:pPr>
        <w:shd w:val="clear" w:color="auto" w:fill="FFFFFF"/>
        <w:tabs>
          <w:tab w:val="left" w:pos="5530"/>
        </w:tabs>
        <w:ind w:left="851" w:right="29" w:hanging="851"/>
        <w:jc w:val="center"/>
        <w:rPr>
          <w:ins w:id="0" w:author="Admin" w:date="2017-06-06T12:01:00Z"/>
          <w:rFonts w:ascii="Times New Roman" w:eastAsia="Calibri" w:hAnsi="Times New Roman"/>
          <w:b/>
          <w:color w:val="000000"/>
          <w:spacing w:val="-1"/>
          <w:sz w:val="28"/>
          <w:szCs w:val="28"/>
          <w:lang w:bidi="it-IT"/>
        </w:rPr>
      </w:pPr>
      <w:r>
        <w:rPr>
          <w:rFonts w:ascii="Times New Roman" w:eastAsia="Calibri" w:hAnsi="Times New Roman"/>
          <w:b/>
          <w:color w:val="000000"/>
          <w:spacing w:val="-1"/>
          <w:sz w:val="28"/>
          <w:szCs w:val="28"/>
          <w:lang w:bidi="it-IT"/>
        </w:rPr>
        <w:t xml:space="preserve">BOZZA </w:t>
      </w:r>
      <w:proofErr w:type="spellStart"/>
      <w:r>
        <w:rPr>
          <w:rFonts w:ascii="Times New Roman" w:eastAsia="Calibri" w:hAnsi="Times New Roman"/>
          <w:b/>
          <w:color w:val="000000"/>
          <w:spacing w:val="-1"/>
          <w:sz w:val="28"/>
          <w:szCs w:val="28"/>
          <w:lang w:bidi="it-IT"/>
        </w:rPr>
        <w:t>DI</w:t>
      </w:r>
      <w:proofErr w:type="spellEnd"/>
      <w:r>
        <w:rPr>
          <w:rFonts w:ascii="Times New Roman" w:eastAsia="Calibri" w:hAnsi="Times New Roman"/>
          <w:b/>
          <w:color w:val="000000"/>
          <w:spacing w:val="-1"/>
          <w:sz w:val="28"/>
          <w:szCs w:val="28"/>
          <w:lang w:bidi="it-IT"/>
        </w:rPr>
        <w:t xml:space="preserve"> </w:t>
      </w:r>
      <w:r w:rsidR="00A40998" w:rsidRPr="00A40998">
        <w:rPr>
          <w:rFonts w:ascii="Times New Roman" w:eastAsia="Calibri" w:hAnsi="Times New Roman"/>
          <w:b/>
          <w:color w:val="000000"/>
          <w:spacing w:val="-1"/>
          <w:sz w:val="28"/>
          <w:szCs w:val="28"/>
          <w:lang w:bidi="it-IT"/>
        </w:rPr>
        <w:t xml:space="preserve">ACCORDO </w:t>
      </w:r>
      <w:proofErr w:type="spellStart"/>
      <w:r w:rsidR="00A40998" w:rsidRPr="00A40998">
        <w:rPr>
          <w:rFonts w:ascii="Times New Roman" w:eastAsia="Calibri" w:hAnsi="Times New Roman"/>
          <w:b/>
          <w:color w:val="000000"/>
          <w:spacing w:val="-1"/>
          <w:sz w:val="28"/>
          <w:szCs w:val="28"/>
          <w:lang w:bidi="it-IT"/>
        </w:rPr>
        <w:t>DI</w:t>
      </w:r>
      <w:proofErr w:type="spellEnd"/>
      <w:r w:rsidR="00A40998" w:rsidRPr="00A40998">
        <w:rPr>
          <w:rFonts w:ascii="Times New Roman" w:eastAsia="Calibri" w:hAnsi="Times New Roman"/>
          <w:b/>
          <w:color w:val="000000"/>
          <w:spacing w:val="-1"/>
          <w:sz w:val="28"/>
          <w:szCs w:val="28"/>
          <w:lang w:bidi="it-IT"/>
        </w:rPr>
        <w:t xml:space="preserve"> COLLABORAZIONE TRA  IL POLIT</w:t>
      </w:r>
      <w:r w:rsidR="00A40998">
        <w:rPr>
          <w:rFonts w:ascii="Times New Roman" w:eastAsia="Calibri" w:hAnsi="Times New Roman"/>
          <w:b/>
          <w:color w:val="000000"/>
          <w:spacing w:val="-1"/>
          <w:sz w:val="28"/>
          <w:szCs w:val="28"/>
          <w:lang w:bidi="it-IT"/>
        </w:rPr>
        <w:t>E</w:t>
      </w:r>
      <w:r w:rsidR="00A40998" w:rsidRPr="00A40998">
        <w:rPr>
          <w:rFonts w:ascii="Times New Roman" w:eastAsia="Calibri" w:hAnsi="Times New Roman"/>
          <w:b/>
          <w:color w:val="000000"/>
          <w:spacing w:val="-1"/>
          <w:sz w:val="28"/>
          <w:szCs w:val="28"/>
          <w:lang w:bidi="it-IT"/>
        </w:rPr>
        <w:t xml:space="preserve">CNICO </w:t>
      </w:r>
      <w:proofErr w:type="spellStart"/>
      <w:r w:rsidR="00A40998" w:rsidRPr="00A40998">
        <w:rPr>
          <w:rFonts w:ascii="Times New Roman" w:eastAsia="Calibri" w:hAnsi="Times New Roman"/>
          <w:b/>
          <w:color w:val="000000"/>
          <w:spacing w:val="-1"/>
          <w:sz w:val="28"/>
          <w:szCs w:val="28"/>
          <w:lang w:bidi="it-IT"/>
        </w:rPr>
        <w:t>DI</w:t>
      </w:r>
      <w:proofErr w:type="spellEnd"/>
      <w:r w:rsidR="00A40998" w:rsidRPr="00A40998">
        <w:rPr>
          <w:rFonts w:ascii="Times New Roman" w:eastAsia="Calibri" w:hAnsi="Times New Roman"/>
          <w:b/>
          <w:color w:val="000000"/>
          <w:spacing w:val="-1"/>
          <w:sz w:val="28"/>
          <w:szCs w:val="28"/>
          <w:lang w:bidi="it-IT"/>
        </w:rPr>
        <w:t xml:space="preserve"> TORINO ED IL COMUNE </w:t>
      </w:r>
      <w:proofErr w:type="spellStart"/>
      <w:r w:rsidR="00A40998" w:rsidRPr="00A40998">
        <w:rPr>
          <w:rFonts w:ascii="Times New Roman" w:eastAsia="Calibri" w:hAnsi="Times New Roman"/>
          <w:b/>
          <w:color w:val="000000"/>
          <w:spacing w:val="-1"/>
          <w:sz w:val="28"/>
          <w:szCs w:val="28"/>
          <w:lang w:bidi="it-IT"/>
        </w:rPr>
        <w:t>DI</w:t>
      </w:r>
      <w:proofErr w:type="spellEnd"/>
      <w:r w:rsidR="00A40998" w:rsidRPr="00A40998">
        <w:rPr>
          <w:rFonts w:ascii="Times New Roman" w:eastAsia="Calibri" w:hAnsi="Times New Roman"/>
          <w:b/>
          <w:color w:val="000000"/>
          <w:spacing w:val="-1"/>
          <w:sz w:val="28"/>
          <w:szCs w:val="28"/>
          <w:lang w:bidi="it-IT"/>
        </w:rPr>
        <w:t xml:space="preserve"> AMATRICE PER SVILUPPARE UN’ATTIVITÀ </w:t>
      </w:r>
      <w:proofErr w:type="spellStart"/>
      <w:r w:rsidR="00A40998" w:rsidRPr="00A40998">
        <w:rPr>
          <w:rFonts w:ascii="Times New Roman" w:eastAsia="Calibri" w:hAnsi="Times New Roman"/>
          <w:b/>
          <w:color w:val="000000"/>
          <w:spacing w:val="-1"/>
          <w:sz w:val="28"/>
          <w:szCs w:val="28"/>
          <w:lang w:bidi="it-IT"/>
        </w:rPr>
        <w:t>DI</w:t>
      </w:r>
      <w:proofErr w:type="spellEnd"/>
      <w:r w:rsidR="00A40998" w:rsidRPr="00A40998">
        <w:rPr>
          <w:rFonts w:ascii="Times New Roman" w:eastAsia="Calibri" w:hAnsi="Times New Roman"/>
          <w:b/>
          <w:color w:val="000000"/>
          <w:spacing w:val="-1"/>
          <w:sz w:val="28"/>
          <w:szCs w:val="28"/>
          <w:lang w:bidi="it-IT"/>
        </w:rPr>
        <w:t xml:space="preserve"> STUDIO AVENTE AD OGGETTO LA REALIZZAZIONE </w:t>
      </w:r>
      <w:proofErr w:type="spellStart"/>
      <w:r w:rsidR="00A40998" w:rsidRPr="00A40998">
        <w:rPr>
          <w:rFonts w:ascii="Times New Roman" w:eastAsia="Calibri" w:hAnsi="Times New Roman"/>
          <w:b/>
          <w:color w:val="000000"/>
          <w:spacing w:val="-1"/>
          <w:sz w:val="28"/>
          <w:szCs w:val="28"/>
          <w:lang w:bidi="it-IT"/>
        </w:rPr>
        <w:t>DI</w:t>
      </w:r>
      <w:proofErr w:type="spellEnd"/>
      <w:r w:rsidR="00A40998" w:rsidRPr="00A40998">
        <w:rPr>
          <w:rFonts w:ascii="Times New Roman" w:eastAsia="Calibri" w:hAnsi="Times New Roman"/>
          <w:b/>
          <w:color w:val="000000"/>
          <w:spacing w:val="-1"/>
          <w:sz w:val="28"/>
          <w:szCs w:val="28"/>
          <w:lang w:bidi="it-IT"/>
        </w:rPr>
        <w:t xml:space="preserve"> RETI </w:t>
      </w:r>
      <w:proofErr w:type="spellStart"/>
      <w:r w:rsidR="00A40998" w:rsidRPr="00A40998">
        <w:rPr>
          <w:rFonts w:ascii="Times New Roman" w:eastAsia="Calibri" w:hAnsi="Times New Roman"/>
          <w:b/>
          <w:color w:val="000000"/>
          <w:spacing w:val="-1"/>
          <w:sz w:val="28"/>
          <w:szCs w:val="28"/>
          <w:lang w:bidi="it-IT"/>
        </w:rPr>
        <w:t>DI</w:t>
      </w:r>
      <w:proofErr w:type="spellEnd"/>
      <w:r w:rsidR="00A40998" w:rsidRPr="00A40998">
        <w:rPr>
          <w:rFonts w:ascii="Times New Roman" w:eastAsia="Calibri" w:hAnsi="Times New Roman"/>
          <w:b/>
          <w:color w:val="000000"/>
          <w:spacing w:val="-1"/>
          <w:sz w:val="28"/>
          <w:szCs w:val="28"/>
          <w:lang w:bidi="it-IT"/>
        </w:rPr>
        <w:t xml:space="preserve"> TELECOMUNICAZIONE AVANZATE SUL TERRITORIO DEL COMUNE </w:t>
      </w:r>
      <w:proofErr w:type="spellStart"/>
      <w:r w:rsidR="00A40998" w:rsidRPr="00A40998">
        <w:rPr>
          <w:rFonts w:ascii="Times New Roman" w:eastAsia="Calibri" w:hAnsi="Times New Roman"/>
          <w:b/>
          <w:color w:val="000000"/>
          <w:spacing w:val="-1"/>
          <w:sz w:val="28"/>
          <w:szCs w:val="28"/>
          <w:lang w:bidi="it-IT"/>
        </w:rPr>
        <w:t>DI</w:t>
      </w:r>
      <w:proofErr w:type="spellEnd"/>
      <w:r w:rsidR="00A40998" w:rsidRPr="00A40998">
        <w:rPr>
          <w:rFonts w:ascii="Times New Roman" w:eastAsia="Calibri" w:hAnsi="Times New Roman"/>
          <w:b/>
          <w:color w:val="000000"/>
          <w:spacing w:val="-1"/>
          <w:sz w:val="28"/>
          <w:szCs w:val="28"/>
          <w:lang w:bidi="it-IT"/>
        </w:rPr>
        <w:t xml:space="preserve"> AMATRICE, A SEGUITO DEL SISMA CHE HA COLPITO LA ZONA NELL’AGOSTO 2016 </w:t>
      </w:r>
    </w:p>
    <w:p w:rsidR="00AD4CFB" w:rsidRPr="00AD4CFB" w:rsidRDefault="00AD4CFB" w:rsidP="00AD4CFB">
      <w:pPr>
        <w:shd w:val="clear" w:color="auto" w:fill="FFFFFF"/>
        <w:tabs>
          <w:tab w:val="left" w:pos="5530"/>
        </w:tabs>
        <w:ind w:left="851" w:right="29" w:hanging="851"/>
        <w:jc w:val="center"/>
        <w:rPr>
          <w:rFonts w:ascii="Times New Roman" w:eastAsia="Calibri" w:hAnsi="Times New Roman"/>
          <w:b/>
          <w:color w:val="000000"/>
          <w:spacing w:val="-1"/>
          <w:sz w:val="18"/>
          <w:szCs w:val="18"/>
        </w:rPr>
      </w:pPr>
      <w:r w:rsidRPr="00AD4CFB">
        <w:rPr>
          <w:rFonts w:ascii="Times New Roman" w:eastAsia="Calibri" w:hAnsi="Times New Roman"/>
          <w:b/>
          <w:color w:val="000000"/>
          <w:spacing w:val="-1"/>
          <w:sz w:val="18"/>
          <w:szCs w:val="18"/>
        </w:rPr>
        <w:t xml:space="preserve">Imposta di bollo assolta in modalità virtuale dal Politecnico di Torino sulla base dell'autorizzazione n. 5 del 2012, protocollo n. 167908/2012, rilasciata dall’Agenzia delle Entrate - Ufficio Territoriale di Torino 1, protocollo n. 167908/2012 e valida dal 1 gennaio 2013. Totale € </w:t>
      </w:r>
      <w:r w:rsidR="000526B4">
        <w:rPr>
          <w:rFonts w:ascii="Times New Roman" w:eastAsia="Times New Roman" w:hAnsi="Times New Roman"/>
          <w:b/>
          <w:sz w:val="18"/>
          <w:szCs w:val="18"/>
        </w:rPr>
        <w:t>……..</w:t>
      </w:r>
    </w:p>
    <w:p w:rsidR="002C487E" w:rsidRDefault="002C487E" w:rsidP="008E4B1E">
      <w:pPr>
        <w:pStyle w:val="Paragrafoelenco1"/>
        <w:spacing w:after="0" w:line="48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 xml:space="preserve">ACCORDO DI COOPERAZIONE STRATEGICA </w:t>
      </w:r>
    </w:p>
    <w:p w:rsidR="002C487E" w:rsidRDefault="002C487E" w:rsidP="008E4B1E">
      <w:pPr>
        <w:spacing w:after="0" w:line="480" w:lineRule="auto"/>
        <w:jc w:val="center"/>
        <w:rPr>
          <w:rFonts w:ascii="Times New Roman" w:hAnsi="Times New Roman" w:cs="Times New Roman"/>
          <w:b/>
          <w:bCs/>
        </w:rPr>
      </w:pPr>
      <w:r>
        <w:rPr>
          <w:rFonts w:ascii="Times New Roman" w:hAnsi="Times New Roman" w:cs="Times New Roman"/>
          <w:b/>
          <w:bCs/>
        </w:rPr>
        <w:t>Tra</w:t>
      </w:r>
    </w:p>
    <w:p w:rsidR="002C487E" w:rsidRDefault="002C487E" w:rsidP="008E4B1E">
      <w:pPr>
        <w:spacing w:after="0" w:line="480" w:lineRule="auto"/>
        <w:jc w:val="both"/>
        <w:rPr>
          <w:rFonts w:ascii="Times New Roman" w:hAnsi="Times New Roman" w:cs="Times New Roman"/>
          <w:b/>
          <w:bCs/>
        </w:rPr>
      </w:pPr>
      <w:bookmarkStart w:id="1" w:name="_Toc208133613"/>
      <w:r>
        <w:rPr>
          <w:rFonts w:ascii="Times New Roman" w:hAnsi="Times New Roman" w:cs="Times New Roman"/>
        </w:rPr>
        <w:t>il</w:t>
      </w:r>
      <w:r>
        <w:rPr>
          <w:rFonts w:ascii="Times New Roman" w:hAnsi="Times New Roman" w:cs="Times New Roman"/>
          <w:b/>
          <w:bCs/>
        </w:rPr>
        <w:t xml:space="preserve"> Politecnico di Torino</w:t>
      </w:r>
      <w:r>
        <w:rPr>
          <w:rFonts w:ascii="Times New Roman" w:hAnsi="Times New Roman" w:cs="Times New Roman"/>
        </w:rPr>
        <w:t xml:space="preserve">, nel seguito indicato come </w:t>
      </w:r>
      <w:r>
        <w:rPr>
          <w:rFonts w:ascii="Times New Roman" w:hAnsi="Times New Roman" w:cs="Times New Roman"/>
          <w:b/>
          <w:bCs/>
        </w:rPr>
        <w:t>“Politecnico”</w:t>
      </w:r>
      <w:r>
        <w:rPr>
          <w:rFonts w:ascii="Times New Roman" w:hAnsi="Times New Roman" w:cs="Times New Roman"/>
        </w:rPr>
        <w:t xml:space="preserve">, codice fiscale n. 00518460019, rappresentato dal Rettore Prof. Marco </w:t>
      </w:r>
      <w:proofErr w:type="spellStart"/>
      <w:r>
        <w:rPr>
          <w:rFonts w:ascii="Times New Roman" w:hAnsi="Times New Roman" w:cs="Times New Roman"/>
        </w:rPr>
        <w:t>Gilli</w:t>
      </w:r>
      <w:proofErr w:type="spellEnd"/>
      <w:r>
        <w:rPr>
          <w:rFonts w:ascii="Times New Roman" w:hAnsi="Times New Roman" w:cs="Times New Roman"/>
        </w:rPr>
        <w:t xml:space="preserve">, nato a Torino l’11.07.1965, domiciliato ai fini del presente Accordo presso la sede legale dell'Ente in Torino, Corso Duca degli Abruzzi, 24 ed autorizzato alla stipula del presente Accordo con delibera del Consiglio di Amministrazione del </w:t>
      </w:r>
      <w:r w:rsidR="00393630">
        <w:rPr>
          <w:rFonts w:ascii="Times New Roman" w:hAnsi="Times New Roman" w:cs="Times New Roman"/>
        </w:rPr>
        <w:t>………………..</w:t>
      </w:r>
    </w:p>
    <w:p w:rsidR="002C487E" w:rsidRDefault="002C487E" w:rsidP="008E4B1E">
      <w:pPr>
        <w:spacing w:after="0" w:line="480" w:lineRule="auto"/>
        <w:jc w:val="center"/>
        <w:rPr>
          <w:rFonts w:ascii="Times New Roman" w:hAnsi="Times New Roman" w:cs="Times New Roman"/>
          <w:b/>
          <w:bCs/>
        </w:rPr>
      </w:pPr>
      <w:r>
        <w:rPr>
          <w:rFonts w:ascii="Times New Roman" w:hAnsi="Times New Roman" w:cs="Times New Roman"/>
          <w:b/>
          <w:bCs/>
        </w:rPr>
        <w:t>e</w:t>
      </w:r>
    </w:p>
    <w:p w:rsidR="002C487E" w:rsidRDefault="002C487E" w:rsidP="008E4B1E">
      <w:pPr>
        <w:spacing w:after="0" w:line="480" w:lineRule="auto"/>
        <w:jc w:val="both"/>
        <w:rPr>
          <w:rFonts w:ascii="Times New Roman" w:hAnsi="Times New Roman" w:cs="Times New Roman"/>
        </w:rPr>
      </w:pPr>
      <w:r>
        <w:rPr>
          <w:rFonts w:ascii="Times New Roman" w:hAnsi="Times New Roman" w:cs="Times New Roman"/>
        </w:rPr>
        <w:t xml:space="preserve">il </w:t>
      </w:r>
      <w:r w:rsidRPr="008A5C7B">
        <w:rPr>
          <w:rFonts w:ascii="Times New Roman" w:hAnsi="Times New Roman" w:cs="Times New Roman"/>
          <w:b/>
          <w:bCs/>
        </w:rPr>
        <w:t xml:space="preserve">Comune di </w:t>
      </w:r>
      <w:r w:rsidR="004C5A30">
        <w:rPr>
          <w:rFonts w:ascii="Times New Roman" w:hAnsi="Times New Roman" w:cs="Times New Roman"/>
          <w:b/>
          <w:bCs/>
        </w:rPr>
        <w:t>Amatrice</w:t>
      </w:r>
      <w:r>
        <w:rPr>
          <w:rFonts w:ascii="Times New Roman" w:hAnsi="Times New Roman" w:cs="Times New Roman"/>
        </w:rPr>
        <w:t>, nel seguito indicato come</w:t>
      </w:r>
      <w:r>
        <w:rPr>
          <w:rFonts w:ascii="Times New Roman" w:hAnsi="Times New Roman" w:cs="Times New Roman"/>
          <w:b/>
          <w:bCs/>
        </w:rPr>
        <w:t xml:space="preserve"> “Comune”</w:t>
      </w:r>
      <w:r>
        <w:rPr>
          <w:rFonts w:ascii="Times New Roman" w:hAnsi="Times New Roman" w:cs="Times New Roman"/>
        </w:rPr>
        <w:t>,</w:t>
      </w:r>
      <w:r>
        <w:rPr>
          <w:rFonts w:ascii="Times New Roman" w:hAnsi="Times New Roman" w:cs="Times New Roman"/>
          <w:b/>
          <w:bCs/>
        </w:rPr>
        <w:t xml:space="preserve"> </w:t>
      </w:r>
      <w:r w:rsidRPr="00C46624">
        <w:rPr>
          <w:rFonts w:ascii="Times New Roman" w:hAnsi="Times New Roman" w:cs="Times New Roman"/>
        </w:rPr>
        <w:t>codice fiscale</w:t>
      </w:r>
      <w:r w:rsidR="00FA704C">
        <w:rPr>
          <w:rFonts w:ascii="Times New Roman" w:hAnsi="Times New Roman" w:cs="Times New Roman"/>
        </w:rPr>
        <w:t xml:space="preserve"> </w:t>
      </w:r>
      <w:r w:rsidR="00636975">
        <w:rPr>
          <w:rFonts w:ascii="Times New Roman" w:hAnsi="Times New Roman" w:cs="Times New Roman"/>
        </w:rPr>
        <w:t xml:space="preserve">00110480571 </w:t>
      </w:r>
      <w:r>
        <w:rPr>
          <w:rFonts w:ascii="Times New Roman" w:hAnsi="Times New Roman" w:cs="Times New Roman"/>
        </w:rPr>
        <w:t xml:space="preserve">rappresentato dal Sindaco, </w:t>
      </w:r>
      <w:r w:rsidR="00636975">
        <w:rPr>
          <w:rFonts w:ascii="Times New Roman" w:hAnsi="Times New Roman" w:cs="Times New Roman"/>
        </w:rPr>
        <w:t xml:space="preserve">Sergio </w:t>
      </w:r>
      <w:proofErr w:type="spellStart"/>
      <w:r w:rsidR="00636975">
        <w:rPr>
          <w:rFonts w:ascii="Times New Roman" w:hAnsi="Times New Roman" w:cs="Times New Roman"/>
        </w:rPr>
        <w:t>Pirozzi</w:t>
      </w:r>
      <w:proofErr w:type="spellEnd"/>
      <w:r>
        <w:rPr>
          <w:rFonts w:ascii="Times New Roman" w:hAnsi="Times New Roman" w:cs="Times New Roman"/>
        </w:rPr>
        <w:t xml:space="preserve">, nato a </w:t>
      </w:r>
      <w:r w:rsidR="00636975">
        <w:rPr>
          <w:rFonts w:ascii="Times New Roman" w:hAnsi="Times New Roman" w:cs="Times New Roman"/>
        </w:rPr>
        <w:t>San Benedetto del Tronto (AP)</w:t>
      </w:r>
      <w:r>
        <w:rPr>
          <w:rFonts w:ascii="Times New Roman" w:hAnsi="Times New Roman" w:cs="Times New Roman"/>
        </w:rPr>
        <w:t xml:space="preserve"> il </w:t>
      </w:r>
      <w:r w:rsidR="00636975">
        <w:rPr>
          <w:rFonts w:ascii="Times New Roman" w:hAnsi="Times New Roman" w:cs="Times New Roman"/>
        </w:rPr>
        <w:t>26/1/1965</w:t>
      </w:r>
      <w:r>
        <w:rPr>
          <w:rFonts w:ascii="Times New Roman" w:hAnsi="Times New Roman" w:cs="Times New Roman"/>
        </w:rPr>
        <w:t xml:space="preserve">, domiciliato ai fini del presente Accordo presso la sede legale dell’Ente in </w:t>
      </w:r>
      <w:r w:rsidR="00636975">
        <w:rPr>
          <w:rFonts w:ascii="Times New Roman" w:hAnsi="Times New Roman" w:cs="Times New Roman"/>
        </w:rPr>
        <w:t>Amatrice, Corso Umberto I 70</w:t>
      </w:r>
      <w:r w:rsidR="00FA704C">
        <w:rPr>
          <w:rFonts w:ascii="Times New Roman" w:hAnsi="Times New Roman" w:cs="Times New Roman"/>
        </w:rPr>
        <w:t>;</w:t>
      </w:r>
      <w:r>
        <w:rPr>
          <w:rFonts w:ascii="Times New Roman" w:hAnsi="Times New Roman" w:cs="Times New Roman"/>
        </w:rPr>
        <w:t xml:space="preserve"> </w:t>
      </w:r>
    </w:p>
    <w:p w:rsidR="002C487E" w:rsidRDefault="002C487E" w:rsidP="008E4B1E">
      <w:pPr>
        <w:keepNext/>
        <w:spacing w:after="0" w:line="480" w:lineRule="auto"/>
        <w:jc w:val="center"/>
        <w:rPr>
          <w:rFonts w:ascii="Times New Roman" w:hAnsi="Times New Roman" w:cs="Times New Roman"/>
          <w:b/>
          <w:bCs/>
        </w:rPr>
      </w:pPr>
      <w:r>
        <w:rPr>
          <w:rFonts w:ascii="Times New Roman" w:hAnsi="Times New Roman" w:cs="Times New Roman"/>
          <w:b/>
          <w:bCs/>
        </w:rPr>
        <w:t>Premesso che</w:t>
      </w:r>
      <w:bookmarkEnd w:id="1"/>
    </w:p>
    <w:p w:rsidR="002C487E" w:rsidRDefault="002C487E" w:rsidP="008E4B1E">
      <w:pPr>
        <w:keepNext/>
        <w:spacing w:after="0" w:line="480" w:lineRule="auto"/>
        <w:jc w:val="center"/>
        <w:rPr>
          <w:rFonts w:ascii="Times New Roman" w:hAnsi="Times New Roman" w:cs="Times New Roman"/>
          <w:b/>
          <w:bCs/>
        </w:rPr>
      </w:pPr>
    </w:p>
    <w:p w:rsidR="002C487E" w:rsidRDefault="002C487E" w:rsidP="008E4B1E">
      <w:pPr>
        <w:keepNext/>
        <w:numPr>
          <w:ilvl w:val="0"/>
          <w:numId w:val="18"/>
        </w:numPr>
        <w:spacing w:after="0" w:line="480" w:lineRule="auto"/>
        <w:jc w:val="both"/>
        <w:rPr>
          <w:rFonts w:ascii="Times New Roman" w:hAnsi="Times New Roman" w:cs="Times New Roman"/>
        </w:rPr>
      </w:pPr>
      <w:r>
        <w:rPr>
          <w:rFonts w:ascii="Times New Roman" w:hAnsi="Times New Roman" w:cs="Times New Roman"/>
        </w:rPr>
        <w:t xml:space="preserve">il Politecnico ha come finalità istituzionali l’istruzione superiore, la formazione di alto livello, la ricerca scientifica e tecnologica,  e in tale contesto promuove la ricerca fondamentale ed applicata e il relativo trasferimento delle tecnologie e delle conoscenze, nonché favorisce l’acquisizione delle conoscenze scientifiche e tecnologiche più avanzate; </w:t>
      </w:r>
    </w:p>
    <w:p w:rsidR="002C487E" w:rsidRDefault="002C487E" w:rsidP="008E4B1E">
      <w:pPr>
        <w:numPr>
          <w:ilvl w:val="0"/>
          <w:numId w:val="18"/>
        </w:numPr>
        <w:spacing w:after="0" w:line="480" w:lineRule="auto"/>
        <w:jc w:val="both"/>
        <w:rPr>
          <w:rFonts w:ascii="Times New Roman" w:hAnsi="Times New Roman" w:cs="Times New Roman"/>
        </w:rPr>
      </w:pPr>
      <w:r>
        <w:rPr>
          <w:rFonts w:ascii="Times New Roman" w:hAnsi="Times New Roman" w:cs="Times New Roman"/>
        </w:rPr>
        <w:t xml:space="preserve">il Politecnico, ai sensi e per gli effetti dell’art. 2, comma 8, del proprio Statuto, </w:t>
      </w:r>
      <w:r>
        <w:rPr>
          <w:rFonts w:ascii="Times New Roman" w:hAnsi="Times New Roman" w:cs="Times New Roman"/>
          <w:i/>
          <w:iCs/>
        </w:rPr>
        <w:t xml:space="preserve">“contribuisce, attraverso la formazione e la ricerca, a un processo di sviluppo fondato su principi di coesione sociale e di sostenibilità, anche ambientale. In particolare, promuove la collaborazione tra istituzioni, al fine di favorire la crescita culturale, scientifica e professionale della collettività”; </w:t>
      </w:r>
    </w:p>
    <w:p w:rsidR="002C487E" w:rsidRPr="00636975" w:rsidRDefault="002C487E" w:rsidP="008E4B1E">
      <w:pPr>
        <w:numPr>
          <w:ilvl w:val="0"/>
          <w:numId w:val="18"/>
        </w:numPr>
        <w:spacing w:after="0" w:line="480" w:lineRule="auto"/>
        <w:jc w:val="both"/>
        <w:rPr>
          <w:rFonts w:ascii="Times New Roman" w:hAnsi="Times New Roman" w:cs="Times New Roman"/>
          <w:i/>
          <w:iCs/>
        </w:rPr>
      </w:pPr>
      <w:r w:rsidRPr="00636975">
        <w:rPr>
          <w:rFonts w:ascii="Times New Roman" w:hAnsi="Times New Roman" w:cs="Times New Roman"/>
        </w:rPr>
        <w:lastRenderedPageBreak/>
        <w:t>il Politecnico poss</w:t>
      </w:r>
      <w:r w:rsidR="004C5A30" w:rsidRPr="00636975">
        <w:rPr>
          <w:rFonts w:ascii="Times New Roman" w:hAnsi="Times New Roman" w:cs="Times New Roman"/>
        </w:rPr>
        <w:t xml:space="preserve">iede </w:t>
      </w:r>
      <w:r w:rsidRPr="00636975">
        <w:rPr>
          <w:rFonts w:ascii="Times New Roman" w:hAnsi="Times New Roman" w:cs="Times New Roman"/>
        </w:rPr>
        <w:t xml:space="preserve">risorse qualificate e strumenti adeguati </w:t>
      </w:r>
      <w:r w:rsidR="001E0BEA" w:rsidRPr="00636975">
        <w:rPr>
          <w:rFonts w:ascii="Times New Roman" w:hAnsi="Times New Roman" w:cs="Times New Roman"/>
        </w:rPr>
        <w:t xml:space="preserve">per l’esecuzione di </w:t>
      </w:r>
      <w:r w:rsidRPr="00636975">
        <w:rPr>
          <w:rFonts w:ascii="Times New Roman" w:hAnsi="Times New Roman" w:cs="Times New Roman"/>
        </w:rPr>
        <w:t xml:space="preserve">studi e ricerche tecnico scientifiche in ambito </w:t>
      </w:r>
      <w:r w:rsidR="00B52B50" w:rsidRPr="00636975">
        <w:rPr>
          <w:rFonts w:ascii="Times New Roman" w:hAnsi="Times New Roman" w:cs="Times New Roman"/>
        </w:rPr>
        <w:t>dell’ingegneria delle telecomunicazioni</w:t>
      </w:r>
      <w:r w:rsidR="00341F43" w:rsidRPr="00636975">
        <w:rPr>
          <w:rFonts w:ascii="Times New Roman" w:hAnsi="Times New Roman" w:cs="Times New Roman"/>
        </w:rPr>
        <w:t>, con particolare riferimento alle reti di accesso alla larga banda e all’Internet delle Cose</w:t>
      </w:r>
      <w:r w:rsidRPr="00636975">
        <w:rPr>
          <w:rFonts w:ascii="Times New Roman" w:hAnsi="Times New Roman" w:cs="Times New Roman"/>
        </w:rPr>
        <w:t>;</w:t>
      </w:r>
    </w:p>
    <w:p w:rsidR="00617B82" w:rsidRDefault="002C487E" w:rsidP="00617B82">
      <w:pPr>
        <w:numPr>
          <w:ilvl w:val="0"/>
          <w:numId w:val="18"/>
        </w:numPr>
        <w:spacing w:after="0" w:line="480" w:lineRule="auto"/>
        <w:jc w:val="both"/>
        <w:rPr>
          <w:rFonts w:ascii="Times New Roman" w:hAnsi="Times New Roman" w:cs="Times New Roman"/>
        </w:rPr>
      </w:pPr>
      <w:r w:rsidRPr="00617B82">
        <w:rPr>
          <w:rFonts w:ascii="Times New Roman" w:hAnsi="Times New Roman" w:cs="Times New Roman"/>
        </w:rPr>
        <w:t xml:space="preserve">il Comune di </w:t>
      </w:r>
      <w:r w:rsidR="004C5A30" w:rsidRPr="00617B82">
        <w:rPr>
          <w:rFonts w:ascii="Times New Roman" w:hAnsi="Times New Roman" w:cs="Times New Roman"/>
        </w:rPr>
        <w:t>Amatrice</w:t>
      </w:r>
      <w:r w:rsidRPr="00617B82">
        <w:rPr>
          <w:rFonts w:ascii="Times New Roman" w:hAnsi="Times New Roman" w:cs="Times New Roman"/>
        </w:rPr>
        <w:t xml:space="preserve"> </w:t>
      </w:r>
      <w:r w:rsidR="00617B82" w:rsidRPr="00617B82">
        <w:rPr>
          <w:rFonts w:ascii="Times New Roman" w:hAnsi="Times New Roman" w:cs="Times New Roman"/>
        </w:rPr>
        <w:t>rappresenta la popolazione insediata nel proprio territorio, ne cura gli interessi e</w:t>
      </w:r>
      <w:r w:rsidR="00617B82">
        <w:rPr>
          <w:rFonts w:ascii="Times New Roman" w:hAnsi="Times New Roman" w:cs="Times New Roman"/>
        </w:rPr>
        <w:t xml:space="preserve"> </w:t>
      </w:r>
      <w:r w:rsidR="00617B82" w:rsidRPr="00617B82">
        <w:rPr>
          <w:rFonts w:ascii="Times New Roman" w:hAnsi="Times New Roman" w:cs="Times New Roman"/>
        </w:rPr>
        <w:t>ne promuove lo sviluppo civile, sociale ed economico, nel rispetto delle leggi e secondo i principi</w:t>
      </w:r>
      <w:r w:rsidR="00617B82">
        <w:rPr>
          <w:rFonts w:ascii="Times New Roman" w:hAnsi="Times New Roman" w:cs="Times New Roman"/>
        </w:rPr>
        <w:t>;</w:t>
      </w:r>
    </w:p>
    <w:p w:rsidR="002C487E" w:rsidRPr="00F82339" w:rsidRDefault="00F742FC" w:rsidP="008E4B1E">
      <w:pPr>
        <w:numPr>
          <w:ilvl w:val="0"/>
          <w:numId w:val="18"/>
        </w:numPr>
        <w:spacing w:after="0" w:line="480" w:lineRule="auto"/>
        <w:jc w:val="both"/>
        <w:rPr>
          <w:rFonts w:ascii="Times New Roman" w:hAnsi="Times New Roman" w:cs="Times New Roman"/>
        </w:rPr>
      </w:pPr>
      <w:r>
        <w:rPr>
          <w:rFonts w:ascii="Times New Roman" w:hAnsi="Times New Roman" w:cs="Times New Roman"/>
        </w:rPr>
        <w:t xml:space="preserve">il Politecnico </w:t>
      </w:r>
      <w:r w:rsidR="002C487E" w:rsidRPr="00F82339">
        <w:rPr>
          <w:rFonts w:ascii="Times New Roman" w:hAnsi="Times New Roman" w:cs="Times New Roman"/>
        </w:rPr>
        <w:t>e il Comune ritengono fondamentale, per il raggiungimento delle proprie finalità istituzionali, sostenere processi di sviluppo fondati sulla conoscenza, anche attraverso lo svolgimento in comune di attività scientifiche, di studio e di ricerca nel pieno convincimento che tali forme di collaborazione contribuiscano alla creazione, sviluppo e disseminazione del patrimonio di conoscenze a beneficio della comunità scientifica ed al trasferimento tecnologico delle stesse sul territorio;</w:t>
      </w:r>
    </w:p>
    <w:p w:rsidR="002C487E" w:rsidRPr="00AE4AB4" w:rsidRDefault="002C487E" w:rsidP="008E4B1E">
      <w:pPr>
        <w:numPr>
          <w:ilvl w:val="0"/>
          <w:numId w:val="18"/>
        </w:numPr>
        <w:spacing w:after="0" w:line="480" w:lineRule="auto"/>
        <w:jc w:val="both"/>
        <w:rPr>
          <w:rFonts w:ascii="Times New Roman" w:hAnsi="Times New Roman" w:cs="Times New Roman"/>
        </w:rPr>
      </w:pPr>
      <w:r>
        <w:rPr>
          <w:rFonts w:ascii="Times New Roman" w:hAnsi="Times New Roman" w:cs="Times New Roman"/>
        </w:rPr>
        <w:t>le Parti concordano nel ritenere che un’azione sinergica e condivisa di attività possa stimolare importanti occasioni di confronto, sviluppo e approfondimento nonché sostegno e promozione di progetti di interesse comune</w:t>
      </w:r>
      <w:r w:rsidR="00341F43">
        <w:rPr>
          <w:rFonts w:ascii="Times New Roman" w:hAnsi="Times New Roman" w:cs="Times New Roman"/>
        </w:rPr>
        <w:t xml:space="preserve"> relativamente allo studio </w:t>
      </w:r>
      <w:r w:rsidR="00341F43" w:rsidRPr="00636975">
        <w:rPr>
          <w:rFonts w:ascii="Times New Roman" w:hAnsi="Times New Roman" w:cs="Times New Roman"/>
        </w:rPr>
        <w:t>delle</w:t>
      </w:r>
      <w:r w:rsidRPr="00636975">
        <w:rPr>
          <w:rFonts w:ascii="Times New Roman" w:hAnsi="Times New Roman" w:cs="Times New Roman"/>
        </w:rPr>
        <w:t xml:space="preserve"> </w:t>
      </w:r>
      <w:r w:rsidR="00341F43" w:rsidRPr="00636975">
        <w:rPr>
          <w:rFonts w:ascii="Times New Roman" w:hAnsi="Times New Roman" w:cs="Times New Roman"/>
        </w:rPr>
        <w:t xml:space="preserve">telecomunicazioni applicate al monitoraggio e tutela del territorio </w:t>
      </w:r>
      <w:r w:rsidR="001E0BEA" w:rsidRPr="00636975">
        <w:rPr>
          <w:rFonts w:ascii="Times New Roman" w:hAnsi="Times New Roman" w:cs="Times New Roman"/>
        </w:rPr>
        <w:t>e alla</w:t>
      </w:r>
      <w:r w:rsidR="00341F43" w:rsidRPr="00636975">
        <w:rPr>
          <w:rFonts w:ascii="Times New Roman" w:hAnsi="Times New Roman" w:cs="Times New Roman"/>
        </w:rPr>
        <w:t xml:space="preserve"> </w:t>
      </w:r>
      <w:r w:rsidR="001E0BEA" w:rsidRPr="00636975">
        <w:rPr>
          <w:rFonts w:ascii="Times New Roman" w:hAnsi="Times New Roman" w:cs="Times New Roman"/>
        </w:rPr>
        <w:t xml:space="preserve">disponibilità di </w:t>
      </w:r>
      <w:r w:rsidR="00341F43" w:rsidRPr="00636975">
        <w:rPr>
          <w:rFonts w:ascii="Times New Roman" w:hAnsi="Times New Roman" w:cs="Times New Roman"/>
        </w:rPr>
        <w:t xml:space="preserve">reti </w:t>
      </w:r>
      <w:r w:rsidR="001E0BEA" w:rsidRPr="00636975">
        <w:rPr>
          <w:rFonts w:ascii="Times New Roman" w:hAnsi="Times New Roman" w:cs="Times New Roman"/>
        </w:rPr>
        <w:t xml:space="preserve">per </w:t>
      </w:r>
      <w:r w:rsidR="00341F43" w:rsidRPr="00636975">
        <w:rPr>
          <w:rFonts w:ascii="Times New Roman" w:hAnsi="Times New Roman" w:cs="Times New Roman"/>
        </w:rPr>
        <w:t xml:space="preserve">accesso </w:t>
      </w:r>
      <w:r w:rsidR="001E0BEA" w:rsidRPr="00636975">
        <w:rPr>
          <w:rFonts w:ascii="Times New Roman" w:hAnsi="Times New Roman" w:cs="Times New Roman"/>
        </w:rPr>
        <w:t>a</w:t>
      </w:r>
      <w:r w:rsidR="00341F43" w:rsidRPr="00636975">
        <w:rPr>
          <w:rFonts w:ascii="Times New Roman" w:hAnsi="Times New Roman" w:cs="Times New Roman"/>
        </w:rPr>
        <w:t xml:space="preserve"> banda larga nelle aree rurali</w:t>
      </w:r>
      <w:r w:rsidR="001E0BEA" w:rsidRPr="00636975">
        <w:rPr>
          <w:rFonts w:ascii="Times New Roman" w:hAnsi="Times New Roman" w:cs="Times New Roman"/>
        </w:rPr>
        <w:t>, con particolare</w:t>
      </w:r>
      <w:r w:rsidR="00341F43" w:rsidRPr="00636975">
        <w:rPr>
          <w:rFonts w:ascii="Times New Roman" w:hAnsi="Times New Roman" w:cs="Times New Roman"/>
        </w:rPr>
        <w:t xml:space="preserve"> riferimento alle </w:t>
      </w:r>
      <w:r w:rsidR="001E0BEA" w:rsidRPr="00636975">
        <w:rPr>
          <w:rFonts w:ascii="Times New Roman" w:hAnsi="Times New Roman" w:cs="Times New Roman"/>
        </w:rPr>
        <w:t xml:space="preserve">zone </w:t>
      </w:r>
      <w:r w:rsidR="00EB1493" w:rsidRPr="00636975">
        <w:rPr>
          <w:rFonts w:ascii="Times New Roman" w:hAnsi="Times New Roman" w:cs="Times New Roman"/>
        </w:rPr>
        <w:t>colpite dal sisma dell’agosto 2016 in Italia</w:t>
      </w:r>
      <w:r w:rsidR="00636975" w:rsidRPr="00636975">
        <w:rPr>
          <w:rFonts w:ascii="Times New Roman" w:hAnsi="Times New Roman" w:cs="Times New Roman"/>
        </w:rPr>
        <w:t>;</w:t>
      </w:r>
    </w:p>
    <w:p w:rsidR="002C487E" w:rsidRPr="00636975" w:rsidRDefault="002C487E" w:rsidP="008E4B1E">
      <w:pPr>
        <w:numPr>
          <w:ilvl w:val="0"/>
          <w:numId w:val="18"/>
        </w:numPr>
        <w:spacing w:after="0" w:line="480" w:lineRule="auto"/>
        <w:jc w:val="both"/>
        <w:rPr>
          <w:rFonts w:ascii="Times New Roman" w:hAnsi="Times New Roman" w:cs="Times New Roman"/>
        </w:rPr>
      </w:pPr>
      <w:r w:rsidRPr="00AE4AB4">
        <w:rPr>
          <w:rFonts w:ascii="Times New Roman" w:hAnsi="Times New Roman" w:cs="Times New Roman"/>
        </w:rPr>
        <w:t xml:space="preserve">lo studio </w:t>
      </w:r>
      <w:r w:rsidR="00341F43" w:rsidRPr="00636975">
        <w:rPr>
          <w:rFonts w:ascii="Times New Roman" w:hAnsi="Times New Roman" w:cs="Times New Roman"/>
        </w:rPr>
        <w:t xml:space="preserve">delle telecomunicazioni </w:t>
      </w:r>
      <w:r w:rsidR="001E0BEA" w:rsidRPr="00636975">
        <w:rPr>
          <w:rFonts w:ascii="Times New Roman" w:hAnsi="Times New Roman" w:cs="Times New Roman"/>
        </w:rPr>
        <w:t xml:space="preserve">in </w:t>
      </w:r>
      <w:r w:rsidR="00341F43" w:rsidRPr="00636975">
        <w:rPr>
          <w:rFonts w:ascii="Times New Roman" w:hAnsi="Times New Roman" w:cs="Times New Roman"/>
        </w:rPr>
        <w:t xml:space="preserve">aree </w:t>
      </w:r>
      <w:r w:rsidR="001E0BEA" w:rsidRPr="00636975">
        <w:rPr>
          <w:rFonts w:ascii="Times New Roman" w:hAnsi="Times New Roman" w:cs="Times New Roman"/>
        </w:rPr>
        <w:t>in cui si sono verificate</w:t>
      </w:r>
      <w:r w:rsidR="00341F43" w:rsidRPr="00636975">
        <w:rPr>
          <w:rFonts w:ascii="Times New Roman" w:hAnsi="Times New Roman" w:cs="Times New Roman"/>
        </w:rPr>
        <w:t xml:space="preserve"> </w:t>
      </w:r>
      <w:r w:rsidR="001E0BEA" w:rsidRPr="00636975">
        <w:rPr>
          <w:rFonts w:ascii="Times New Roman" w:hAnsi="Times New Roman" w:cs="Times New Roman"/>
        </w:rPr>
        <w:t xml:space="preserve">calamità naturali </w:t>
      </w:r>
      <w:r w:rsidRPr="00636975">
        <w:rPr>
          <w:rFonts w:ascii="Times New Roman" w:hAnsi="Times New Roman" w:cs="Times New Roman"/>
        </w:rPr>
        <w:t xml:space="preserve">rappresenta una indubbia priorità per il nostro Paese e il Politecnico </w:t>
      </w:r>
      <w:r w:rsidR="00F742FC" w:rsidRPr="00636975">
        <w:rPr>
          <w:rFonts w:ascii="Times New Roman" w:hAnsi="Times New Roman" w:cs="Times New Roman"/>
        </w:rPr>
        <w:t xml:space="preserve">possiede le competenze </w:t>
      </w:r>
      <w:r w:rsidR="00341F43" w:rsidRPr="00636975">
        <w:rPr>
          <w:rFonts w:ascii="Times New Roman" w:hAnsi="Times New Roman" w:cs="Times New Roman"/>
        </w:rPr>
        <w:t>per la progettazione, l’analisi e la verifica funzionale delle infrastrutture di telecomunicazione</w:t>
      </w:r>
      <w:r w:rsidRPr="00636975">
        <w:rPr>
          <w:rFonts w:ascii="Times New Roman" w:hAnsi="Times New Roman" w:cs="Times New Roman"/>
        </w:rPr>
        <w:t xml:space="preserve">, con importanti ricadute sul piano </w:t>
      </w:r>
      <w:r w:rsidR="00341F43" w:rsidRPr="00636975">
        <w:rPr>
          <w:rFonts w:ascii="Times New Roman" w:hAnsi="Times New Roman" w:cs="Times New Roman"/>
        </w:rPr>
        <w:t>del recupero delle aree oggetto di calamità</w:t>
      </w:r>
      <w:r w:rsidRPr="00636975">
        <w:rPr>
          <w:rFonts w:ascii="Times New Roman" w:hAnsi="Times New Roman" w:cs="Times New Roman"/>
        </w:rPr>
        <w:t>;</w:t>
      </w:r>
    </w:p>
    <w:p w:rsidR="002C487E" w:rsidRDefault="002C487E" w:rsidP="008E4B1E">
      <w:pPr>
        <w:numPr>
          <w:ilvl w:val="0"/>
          <w:numId w:val="18"/>
        </w:numPr>
        <w:spacing w:after="0" w:line="480" w:lineRule="auto"/>
        <w:jc w:val="both"/>
        <w:rPr>
          <w:rFonts w:ascii="Times New Roman" w:hAnsi="Times New Roman" w:cs="Times New Roman"/>
        </w:rPr>
      </w:pPr>
      <w:r w:rsidRPr="00636975">
        <w:rPr>
          <w:rFonts w:ascii="Times New Roman" w:hAnsi="Times New Roman" w:cs="Times New Roman"/>
        </w:rPr>
        <w:t xml:space="preserve">in tale contesto e nell’ambito delle attività coordinate dal Prof. </w:t>
      </w:r>
      <w:r w:rsidR="00F742FC" w:rsidRPr="00636975">
        <w:rPr>
          <w:rFonts w:ascii="Times New Roman" w:hAnsi="Times New Roman" w:cs="Times New Roman"/>
        </w:rPr>
        <w:t xml:space="preserve">Daniele Trinchero sono state effettuati </w:t>
      </w:r>
      <w:r w:rsidRPr="00636975">
        <w:rPr>
          <w:rFonts w:ascii="Times New Roman" w:hAnsi="Times New Roman" w:cs="Times New Roman"/>
        </w:rPr>
        <w:t xml:space="preserve">una serie di sopralluoghi nelle zone colpite dal sisma dell’agosto 2016 in Italia, allo scopo di individuare </w:t>
      </w:r>
      <w:r w:rsidR="00341F43" w:rsidRPr="00636975">
        <w:rPr>
          <w:rFonts w:ascii="Times New Roman" w:hAnsi="Times New Roman" w:cs="Times New Roman"/>
        </w:rPr>
        <w:t xml:space="preserve">le necessità in ambito </w:t>
      </w:r>
      <w:r w:rsidR="001E0BEA" w:rsidRPr="00636975">
        <w:rPr>
          <w:rFonts w:ascii="Times New Roman" w:hAnsi="Times New Roman" w:cs="Times New Roman"/>
        </w:rPr>
        <w:t>di telecomunicazioni, per i nuc</w:t>
      </w:r>
      <w:r w:rsidR="00EB1493" w:rsidRPr="00636975">
        <w:rPr>
          <w:rFonts w:ascii="Times New Roman" w:hAnsi="Times New Roman" w:cs="Times New Roman"/>
        </w:rPr>
        <w:t>l</w:t>
      </w:r>
      <w:r w:rsidR="001E0BEA" w:rsidRPr="00636975">
        <w:rPr>
          <w:rFonts w:ascii="Times New Roman" w:hAnsi="Times New Roman" w:cs="Times New Roman"/>
        </w:rPr>
        <w:t>ei</w:t>
      </w:r>
      <w:r w:rsidR="00341F43" w:rsidRPr="00636975">
        <w:rPr>
          <w:rFonts w:ascii="Times New Roman" w:hAnsi="Times New Roman" w:cs="Times New Roman"/>
        </w:rPr>
        <w:t xml:space="preserve"> abitati danneggiati</w:t>
      </w:r>
      <w:r w:rsidRPr="000C3AF7">
        <w:rPr>
          <w:rFonts w:ascii="Times New Roman" w:hAnsi="Times New Roman" w:cs="Times New Roman"/>
        </w:rPr>
        <w:t xml:space="preserve"> dal suddetto evento o potenzialmente vulnerabili,</w:t>
      </w:r>
      <w:r>
        <w:rPr>
          <w:rFonts w:ascii="Times New Roman" w:hAnsi="Times New Roman" w:cs="Times New Roman"/>
        </w:rPr>
        <w:t xml:space="preserve"> che possano essere oggetto di studi condivisi; </w:t>
      </w:r>
    </w:p>
    <w:p w:rsidR="002C487E" w:rsidRDefault="002C487E" w:rsidP="008E4B1E">
      <w:pPr>
        <w:numPr>
          <w:ilvl w:val="0"/>
          <w:numId w:val="18"/>
        </w:numPr>
        <w:spacing w:after="0" w:line="480" w:lineRule="auto"/>
        <w:jc w:val="both"/>
        <w:rPr>
          <w:rFonts w:ascii="Times New Roman" w:hAnsi="Times New Roman" w:cs="Times New Roman"/>
        </w:rPr>
      </w:pPr>
      <w:r>
        <w:rPr>
          <w:rFonts w:ascii="Times New Roman" w:hAnsi="Times New Roman" w:cs="Times New Roman"/>
        </w:rPr>
        <w:lastRenderedPageBreak/>
        <w:t>con il presente Accordo</w:t>
      </w:r>
      <w:r w:rsidR="00F742FC">
        <w:rPr>
          <w:rFonts w:ascii="Times New Roman" w:hAnsi="Times New Roman" w:cs="Times New Roman"/>
        </w:rPr>
        <w:t xml:space="preserve"> di Cooperazione </w:t>
      </w:r>
      <w:r>
        <w:rPr>
          <w:rFonts w:ascii="Times New Roman" w:hAnsi="Times New Roman" w:cs="Times New Roman"/>
        </w:rPr>
        <w:t>le Parti non intendono dar luogo a rapporti con prestazioni corrispettive ma esclusivamente ad una attività di cooperazione di interesse istituzionale e della collettività;</w:t>
      </w:r>
    </w:p>
    <w:p w:rsidR="002C487E" w:rsidRPr="000C3AF7" w:rsidRDefault="002C487E" w:rsidP="008E4B1E">
      <w:pPr>
        <w:spacing w:after="0" w:line="480" w:lineRule="auto"/>
        <w:ind w:left="720"/>
        <w:jc w:val="both"/>
        <w:rPr>
          <w:rFonts w:ascii="Times New Roman" w:hAnsi="Times New Roman" w:cs="Times New Roman"/>
        </w:rPr>
      </w:pPr>
    </w:p>
    <w:p w:rsidR="002C487E" w:rsidRPr="000C3AF7" w:rsidRDefault="002C487E" w:rsidP="008E4B1E">
      <w:pPr>
        <w:spacing w:after="0" w:line="480" w:lineRule="auto"/>
        <w:jc w:val="both"/>
        <w:rPr>
          <w:rFonts w:ascii="Times New Roman" w:hAnsi="Times New Roman" w:cs="Times New Roman"/>
        </w:rPr>
      </w:pPr>
      <w:r w:rsidRPr="000C3AF7">
        <w:rPr>
          <w:rFonts w:ascii="Times New Roman" w:hAnsi="Times New Roman" w:cs="Times New Roman"/>
        </w:rPr>
        <w:t>tutto quanto sopra premesso e considerato, ritenuto parte integrante del presente Accordo, il Politecnico e il Comune, nel seguito indicati per brevità congiuntamente “Parti”, convengono e stipulano quanto segue.</w:t>
      </w:r>
    </w:p>
    <w:p w:rsidR="002C487E" w:rsidRDefault="002C487E" w:rsidP="008E4B1E">
      <w:pPr>
        <w:spacing w:after="0" w:line="480" w:lineRule="auto"/>
        <w:jc w:val="both"/>
        <w:rPr>
          <w:rFonts w:ascii="Times New Roman" w:hAnsi="Times New Roman" w:cs="Times New Roman"/>
        </w:rPr>
      </w:pPr>
    </w:p>
    <w:p w:rsidR="002C487E" w:rsidRDefault="002C487E" w:rsidP="008E4B1E">
      <w:pPr>
        <w:keepNext/>
        <w:spacing w:after="0" w:line="480" w:lineRule="auto"/>
        <w:jc w:val="both"/>
        <w:rPr>
          <w:rFonts w:ascii="Times New Roman" w:hAnsi="Times New Roman" w:cs="Times New Roman"/>
        </w:rPr>
      </w:pPr>
      <w:r>
        <w:rPr>
          <w:rFonts w:ascii="Times New Roman" w:hAnsi="Times New Roman" w:cs="Times New Roman"/>
          <w:b/>
          <w:bCs/>
        </w:rPr>
        <w:t>Articolo 1. Finalità della cooperazione</w:t>
      </w:r>
    </w:p>
    <w:p w:rsidR="002C487E" w:rsidRPr="00636975" w:rsidRDefault="006728F5" w:rsidP="008E4B1E">
      <w:pPr>
        <w:spacing w:after="0" w:line="48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2C487E">
        <w:rPr>
          <w:rFonts w:ascii="Times New Roman" w:hAnsi="Times New Roman" w:cs="Times New Roman"/>
        </w:rPr>
        <w:t xml:space="preserve">Le Parti </w:t>
      </w:r>
      <w:r w:rsidR="002C487E" w:rsidRPr="002C72B7">
        <w:rPr>
          <w:rFonts w:ascii="Times New Roman" w:hAnsi="Times New Roman" w:cs="Times New Roman"/>
        </w:rPr>
        <w:t xml:space="preserve">nel rispetto delle proprie finalità istituzionali e dei vincoli dettati da norme e regolamenti vigenti, riconoscendo il forte interesse ad investire congiuntamente </w:t>
      </w:r>
      <w:r w:rsidR="002C487E">
        <w:rPr>
          <w:rFonts w:ascii="Times New Roman" w:hAnsi="Times New Roman" w:cs="Times New Roman"/>
        </w:rPr>
        <w:t xml:space="preserve">in attività di studio nelle aree scientifiche in premessa indicate, intendono collaborare per sviluppare un’attività di studio avente ad </w:t>
      </w:r>
      <w:r w:rsidR="002C487E" w:rsidRPr="00636975">
        <w:rPr>
          <w:rFonts w:ascii="Times New Roman" w:hAnsi="Times New Roman" w:cs="Times New Roman"/>
        </w:rPr>
        <w:t xml:space="preserve">oggetto </w:t>
      </w:r>
      <w:r w:rsidR="00341F43" w:rsidRPr="00636975">
        <w:rPr>
          <w:rFonts w:ascii="Times New Roman" w:hAnsi="Times New Roman" w:cs="Times New Roman"/>
        </w:rPr>
        <w:t xml:space="preserve">la </w:t>
      </w:r>
      <w:r w:rsidR="001E0BEA" w:rsidRPr="00636975">
        <w:rPr>
          <w:rFonts w:ascii="Times New Roman" w:hAnsi="Times New Roman" w:cs="Times New Roman"/>
        </w:rPr>
        <w:t>realizzazione</w:t>
      </w:r>
      <w:r w:rsidR="00341F43" w:rsidRPr="00636975">
        <w:rPr>
          <w:rFonts w:ascii="Times New Roman" w:hAnsi="Times New Roman" w:cs="Times New Roman"/>
        </w:rPr>
        <w:t xml:space="preserve"> di reti di telecomunicazione </w:t>
      </w:r>
      <w:r w:rsidR="001E0BEA" w:rsidRPr="00636975">
        <w:rPr>
          <w:rFonts w:ascii="Times New Roman" w:hAnsi="Times New Roman" w:cs="Times New Roman"/>
        </w:rPr>
        <w:t>avanzate</w:t>
      </w:r>
      <w:r w:rsidR="00341F43" w:rsidRPr="00636975">
        <w:rPr>
          <w:rFonts w:ascii="Times New Roman" w:hAnsi="Times New Roman" w:cs="Times New Roman"/>
        </w:rPr>
        <w:t xml:space="preserve"> sul territorio del Comune di Amatrice, </w:t>
      </w:r>
      <w:r w:rsidR="002C487E" w:rsidRPr="00636975">
        <w:rPr>
          <w:rFonts w:ascii="Times New Roman" w:hAnsi="Times New Roman" w:cs="Times New Roman"/>
        </w:rPr>
        <w:t>a seguito del sisma che ha colpito la zona nell’agosto 2016.</w:t>
      </w:r>
    </w:p>
    <w:p w:rsidR="00F742FC" w:rsidRPr="00636975" w:rsidRDefault="006728F5" w:rsidP="008E4B1E">
      <w:pPr>
        <w:spacing w:after="0" w:line="480" w:lineRule="auto"/>
        <w:jc w:val="both"/>
        <w:rPr>
          <w:rFonts w:ascii="Times New Roman" w:hAnsi="Times New Roman" w:cs="Times New Roman"/>
        </w:rPr>
      </w:pPr>
      <w:r w:rsidRPr="00636975">
        <w:rPr>
          <w:rFonts w:ascii="Times New Roman" w:hAnsi="Times New Roman" w:cs="Times New Roman"/>
        </w:rPr>
        <w:t>2.</w:t>
      </w:r>
      <w:r w:rsidRPr="00636975">
        <w:rPr>
          <w:rFonts w:ascii="Times New Roman" w:hAnsi="Times New Roman" w:cs="Times New Roman"/>
        </w:rPr>
        <w:tab/>
      </w:r>
      <w:r w:rsidR="002C487E" w:rsidRPr="00636975">
        <w:rPr>
          <w:rFonts w:ascii="Times New Roman" w:hAnsi="Times New Roman" w:cs="Times New Roman"/>
        </w:rPr>
        <w:t xml:space="preserve">Il progetto, con finalità meramente scientifiche, ha come scopo </w:t>
      </w:r>
      <w:r w:rsidR="00EB1493" w:rsidRPr="00636975">
        <w:rPr>
          <w:rFonts w:ascii="Times New Roman" w:hAnsi="Times New Roman" w:cs="Times New Roman"/>
        </w:rPr>
        <w:t>lo studio</w:t>
      </w:r>
      <w:bookmarkStart w:id="2" w:name="_GoBack"/>
      <w:bookmarkEnd w:id="2"/>
      <w:r w:rsidR="001E0BEA" w:rsidRPr="00636975">
        <w:rPr>
          <w:rFonts w:ascii="Times New Roman" w:hAnsi="Times New Roman" w:cs="Times New Roman"/>
        </w:rPr>
        <w:t xml:space="preserve"> di reti per il collegamento a larga banda di tutte le aree in cui sono presenti insediamenti abitati e per la progettazione di infrastrutture per Internet delle Cose, utilizzabili per il monitoraggio e la tutela del territorio</w:t>
      </w:r>
    </w:p>
    <w:p w:rsidR="002C487E" w:rsidRPr="00636975" w:rsidRDefault="006728F5" w:rsidP="008E4B1E">
      <w:pPr>
        <w:spacing w:after="0" w:line="480" w:lineRule="auto"/>
        <w:jc w:val="both"/>
        <w:rPr>
          <w:rFonts w:ascii="Times New Roman" w:hAnsi="Times New Roman" w:cs="Times New Roman"/>
        </w:rPr>
      </w:pPr>
      <w:r w:rsidRPr="00636975">
        <w:rPr>
          <w:rFonts w:ascii="Times New Roman" w:hAnsi="Times New Roman" w:cs="Times New Roman"/>
        </w:rPr>
        <w:t>3.</w:t>
      </w:r>
      <w:r w:rsidRPr="00636975">
        <w:rPr>
          <w:rFonts w:ascii="Times New Roman" w:hAnsi="Times New Roman" w:cs="Times New Roman"/>
        </w:rPr>
        <w:tab/>
      </w:r>
      <w:r w:rsidR="002C487E" w:rsidRPr="00636975">
        <w:rPr>
          <w:rFonts w:ascii="Times New Roman" w:hAnsi="Times New Roman" w:cs="Times New Roman"/>
        </w:rPr>
        <w:t>Tutte le spese relative ai sopralluoghi,</w:t>
      </w:r>
      <w:r w:rsidR="007D0AA0" w:rsidRPr="00636975">
        <w:rPr>
          <w:rFonts w:ascii="Times New Roman" w:hAnsi="Times New Roman" w:cs="Times New Roman"/>
        </w:rPr>
        <w:t xml:space="preserve"> alle attività di tecnico-scientifiche,</w:t>
      </w:r>
      <w:r w:rsidR="002C487E" w:rsidRPr="00636975">
        <w:rPr>
          <w:rFonts w:ascii="Times New Roman" w:hAnsi="Times New Roman" w:cs="Times New Roman"/>
        </w:rPr>
        <w:t xml:space="preserve"> saranno a totale carico del Politecnico. La strumentazione installata per lo svolgimento delle attività rimarrà proprietà Politecnico e dell’Università e sarà rimossa alla conclusione del programma di ricerca, fatti salvi eventuali accordi per la prosecuzione dello stesso. </w:t>
      </w:r>
    </w:p>
    <w:p w:rsidR="002C487E" w:rsidRPr="00636975" w:rsidRDefault="002C487E" w:rsidP="008E4B1E">
      <w:pPr>
        <w:spacing w:after="0" w:line="480" w:lineRule="auto"/>
        <w:jc w:val="both"/>
        <w:rPr>
          <w:rFonts w:ascii="Times New Roman" w:hAnsi="Times New Roman" w:cs="Times New Roman"/>
          <w:b/>
          <w:bCs/>
        </w:rPr>
      </w:pPr>
    </w:p>
    <w:p w:rsidR="002C487E" w:rsidRPr="00636975" w:rsidRDefault="002C487E" w:rsidP="008E4B1E">
      <w:pPr>
        <w:spacing w:after="0" w:line="480" w:lineRule="auto"/>
        <w:jc w:val="both"/>
        <w:rPr>
          <w:rFonts w:ascii="Times New Roman" w:hAnsi="Times New Roman" w:cs="Times New Roman"/>
          <w:b/>
          <w:bCs/>
        </w:rPr>
      </w:pPr>
      <w:r w:rsidRPr="00636975">
        <w:rPr>
          <w:rFonts w:ascii="Times New Roman" w:hAnsi="Times New Roman" w:cs="Times New Roman"/>
          <w:b/>
          <w:bCs/>
        </w:rPr>
        <w:t>Articolo 2. Responsabile scientifico</w:t>
      </w:r>
    </w:p>
    <w:p w:rsidR="002C487E" w:rsidRPr="00636975" w:rsidRDefault="006728F5" w:rsidP="008E4B1E">
      <w:pPr>
        <w:spacing w:after="0" w:line="480" w:lineRule="auto"/>
        <w:jc w:val="both"/>
        <w:rPr>
          <w:rFonts w:ascii="Times New Roman" w:hAnsi="Times New Roman" w:cs="Times New Roman"/>
        </w:rPr>
      </w:pPr>
      <w:r w:rsidRPr="00636975">
        <w:rPr>
          <w:rFonts w:ascii="Times New Roman" w:hAnsi="Times New Roman" w:cs="Times New Roman"/>
        </w:rPr>
        <w:t>1.</w:t>
      </w:r>
      <w:r w:rsidRPr="00636975">
        <w:rPr>
          <w:rFonts w:ascii="Times New Roman" w:hAnsi="Times New Roman" w:cs="Times New Roman"/>
        </w:rPr>
        <w:tab/>
      </w:r>
      <w:r w:rsidR="002C487E" w:rsidRPr="00636975">
        <w:rPr>
          <w:rFonts w:ascii="Times New Roman" w:hAnsi="Times New Roman" w:cs="Times New Roman"/>
        </w:rPr>
        <w:t xml:space="preserve">Il Politecnico svolgerà tale attività sotto la direzione scientifica del Prof. </w:t>
      </w:r>
      <w:r w:rsidR="007D0AA0" w:rsidRPr="00636975">
        <w:rPr>
          <w:rFonts w:ascii="Times New Roman" w:hAnsi="Times New Roman" w:cs="Times New Roman"/>
        </w:rPr>
        <w:t>Daniele Trinchero</w:t>
      </w:r>
      <w:r w:rsidR="002C487E" w:rsidRPr="00636975">
        <w:rPr>
          <w:rFonts w:ascii="Times New Roman" w:hAnsi="Times New Roman" w:cs="Times New Roman"/>
        </w:rPr>
        <w:t xml:space="preserve">, al quale compete la responsabilità della stessa e dei rapporti con il Comune. </w:t>
      </w:r>
    </w:p>
    <w:p w:rsidR="002C487E" w:rsidRPr="00636975" w:rsidRDefault="006728F5" w:rsidP="008E4B1E">
      <w:pPr>
        <w:spacing w:after="0" w:line="480" w:lineRule="auto"/>
        <w:jc w:val="both"/>
        <w:rPr>
          <w:rFonts w:ascii="Times New Roman" w:hAnsi="Times New Roman" w:cs="Times New Roman"/>
        </w:rPr>
      </w:pPr>
      <w:r w:rsidRPr="00636975">
        <w:rPr>
          <w:rFonts w:ascii="Times New Roman" w:hAnsi="Times New Roman" w:cs="Times New Roman"/>
        </w:rPr>
        <w:t>2.</w:t>
      </w:r>
      <w:r w:rsidRPr="00636975">
        <w:rPr>
          <w:rFonts w:ascii="Times New Roman" w:hAnsi="Times New Roman" w:cs="Times New Roman"/>
        </w:rPr>
        <w:tab/>
      </w:r>
      <w:r w:rsidR="002C487E" w:rsidRPr="00636975">
        <w:rPr>
          <w:rFonts w:ascii="Times New Roman" w:hAnsi="Times New Roman" w:cs="Times New Roman"/>
        </w:rPr>
        <w:t xml:space="preserve">Il Comune indica </w:t>
      </w:r>
      <w:r w:rsidR="00636975">
        <w:rPr>
          <w:rFonts w:ascii="Times New Roman" w:hAnsi="Times New Roman" w:cs="Times New Roman"/>
        </w:rPr>
        <w:t>l'ing. Romeo Amici, Responsabile dell'Ufficio Tecnico Urbanistica</w:t>
      </w:r>
      <w:r w:rsidR="00636975" w:rsidRPr="00636975">
        <w:rPr>
          <w:rFonts w:ascii="Times New Roman" w:hAnsi="Times New Roman" w:cs="Times New Roman"/>
        </w:rPr>
        <w:t xml:space="preserve">, </w:t>
      </w:r>
      <w:r w:rsidR="002C487E" w:rsidRPr="00636975">
        <w:rPr>
          <w:rFonts w:ascii="Times New Roman" w:hAnsi="Times New Roman" w:cs="Times New Roman"/>
        </w:rPr>
        <w:t xml:space="preserve">quale referente per i rapporti con il Politecnico. </w:t>
      </w:r>
    </w:p>
    <w:p w:rsidR="002C487E" w:rsidRPr="00636975" w:rsidRDefault="006728F5" w:rsidP="008E4B1E">
      <w:pPr>
        <w:spacing w:after="0" w:line="480" w:lineRule="auto"/>
        <w:jc w:val="both"/>
        <w:rPr>
          <w:rFonts w:ascii="Times New Roman" w:hAnsi="Times New Roman" w:cs="Times New Roman"/>
        </w:rPr>
      </w:pPr>
      <w:r w:rsidRPr="00636975">
        <w:rPr>
          <w:rFonts w:ascii="Times New Roman" w:hAnsi="Times New Roman" w:cs="Times New Roman"/>
        </w:rPr>
        <w:lastRenderedPageBreak/>
        <w:t>3.</w:t>
      </w:r>
      <w:r w:rsidRPr="00636975">
        <w:rPr>
          <w:rFonts w:ascii="Times New Roman" w:hAnsi="Times New Roman" w:cs="Times New Roman"/>
        </w:rPr>
        <w:tab/>
      </w:r>
      <w:r w:rsidR="002C487E" w:rsidRPr="00636975">
        <w:rPr>
          <w:rFonts w:ascii="Times New Roman" w:hAnsi="Times New Roman" w:cs="Times New Roman"/>
        </w:rPr>
        <w:t>Tutte le comunicazioni e la documentazione tecnica concernente la presente convenzione dovranno essere trasmesse ai nominativi sopra indicati, ai seguenti indirizzi:</w:t>
      </w:r>
    </w:p>
    <w:p w:rsidR="001E0ED0" w:rsidRPr="00636975" w:rsidRDefault="002C487E" w:rsidP="008E4B1E">
      <w:pPr>
        <w:spacing w:after="0" w:line="480" w:lineRule="auto"/>
        <w:ind w:left="284"/>
        <w:jc w:val="both"/>
        <w:rPr>
          <w:rFonts w:ascii="Times New Roman" w:hAnsi="Times New Roman" w:cs="Times New Roman"/>
        </w:rPr>
      </w:pPr>
      <w:r w:rsidRPr="00636975">
        <w:rPr>
          <w:rFonts w:ascii="Times New Roman" w:hAnsi="Times New Roman" w:cs="Times New Roman"/>
        </w:rPr>
        <w:t xml:space="preserve">- per il Comune </w:t>
      </w:r>
      <w:r w:rsidR="007D0AA0" w:rsidRPr="00636975">
        <w:rPr>
          <w:rFonts w:ascii="Times New Roman" w:hAnsi="Times New Roman" w:cs="Times New Roman"/>
        </w:rPr>
        <w:t>di Amatrice</w:t>
      </w:r>
      <w:r w:rsidRPr="00636975">
        <w:rPr>
          <w:rFonts w:ascii="Times New Roman" w:hAnsi="Times New Roman" w:cs="Times New Roman"/>
        </w:rPr>
        <w:t xml:space="preserve">: </w:t>
      </w:r>
      <w:r w:rsidR="00636975">
        <w:rPr>
          <w:rFonts w:ascii="Times New Roman" w:hAnsi="Times New Roman" w:cs="Times New Roman"/>
        </w:rPr>
        <w:t>Ufficio Tecnico Urbanistica, Corso Umberto I n.70, 02012 Amatrice</w:t>
      </w:r>
      <w:r w:rsidR="00636975" w:rsidRPr="00636975">
        <w:rPr>
          <w:rFonts w:ascii="Times New Roman" w:hAnsi="Times New Roman" w:cs="Times New Roman"/>
        </w:rPr>
        <w:t>.</w:t>
      </w:r>
    </w:p>
    <w:p w:rsidR="002C487E" w:rsidRPr="00636975" w:rsidRDefault="002C487E" w:rsidP="008E4B1E">
      <w:pPr>
        <w:spacing w:after="0" w:line="480" w:lineRule="auto"/>
        <w:ind w:left="284"/>
        <w:jc w:val="both"/>
        <w:rPr>
          <w:rFonts w:ascii="Times New Roman" w:hAnsi="Times New Roman" w:cs="Times New Roman"/>
        </w:rPr>
      </w:pPr>
      <w:r w:rsidRPr="00636975">
        <w:rPr>
          <w:rFonts w:ascii="Times New Roman" w:hAnsi="Times New Roman" w:cs="Times New Roman"/>
        </w:rPr>
        <w:t xml:space="preserve">- per il Politecnico di Torino: Dipartimento di </w:t>
      </w:r>
      <w:r w:rsidR="007D0AA0" w:rsidRPr="00636975">
        <w:rPr>
          <w:rFonts w:ascii="Times New Roman" w:hAnsi="Times New Roman" w:cs="Times New Roman"/>
        </w:rPr>
        <w:t>Elettronica e Telecomunicazioni</w:t>
      </w:r>
      <w:r w:rsidRPr="00636975">
        <w:rPr>
          <w:rFonts w:ascii="Times New Roman" w:hAnsi="Times New Roman" w:cs="Times New Roman"/>
        </w:rPr>
        <w:t xml:space="preserve">, Politecnico di Torino, corso Duca degli Abruzzi 24, 10129 Torino.  </w:t>
      </w:r>
    </w:p>
    <w:p w:rsidR="007D0AA0" w:rsidRPr="00636975" w:rsidRDefault="007D0AA0" w:rsidP="008E4B1E">
      <w:pPr>
        <w:spacing w:after="0" w:line="480" w:lineRule="auto"/>
        <w:jc w:val="both"/>
        <w:rPr>
          <w:rFonts w:ascii="Times New Roman" w:hAnsi="Times New Roman" w:cs="Times New Roman"/>
          <w:b/>
          <w:bCs/>
        </w:rPr>
      </w:pPr>
    </w:p>
    <w:p w:rsidR="002C487E" w:rsidRPr="00636975" w:rsidRDefault="002C487E" w:rsidP="008E4B1E">
      <w:pPr>
        <w:spacing w:after="0" w:line="480" w:lineRule="auto"/>
        <w:jc w:val="both"/>
        <w:rPr>
          <w:rFonts w:ascii="Times New Roman" w:hAnsi="Times New Roman" w:cs="Times New Roman"/>
          <w:b/>
          <w:bCs/>
        </w:rPr>
      </w:pPr>
      <w:r w:rsidRPr="00636975">
        <w:rPr>
          <w:rFonts w:ascii="Times New Roman" w:hAnsi="Times New Roman" w:cs="Times New Roman"/>
          <w:b/>
          <w:bCs/>
        </w:rPr>
        <w:t xml:space="preserve">Articolo 3. Accesso alle strutture e utilizzo di attrezzature </w:t>
      </w:r>
    </w:p>
    <w:p w:rsidR="002C487E" w:rsidRPr="00636975" w:rsidRDefault="006728F5" w:rsidP="008E4B1E">
      <w:pPr>
        <w:spacing w:after="0" w:line="480" w:lineRule="auto"/>
        <w:jc w:val="both"/>
        <w:rPr>
          <w:rFonts w:ascii="Times New Roman" w:hAnsi="Times New Roman" w:cs="Times New Roman"/>
        </w:rPr>
      </w:pPr>
      <w:r w:rsidRPr="00636975">
        <w:rPr>
          <w:rFonts w:ascii="Times New Roman" w:hAnsi="Times New Roman" w:cs="Times New Roman"/>
        </w:rPr>
        <w:t>1.</w:t>
      </w:r>
      <w:r w:rsidRPr="00636975">
        <w:rPr>
          <w:rFonts w:ascii="Times New Roman" w:hAnsi="Times New Roman" w:cs="Times New Roman"/>
        </w:rPr>
        <w:tab/>
      </w:r>
      <w:r w:rsidR="002C487E" w:rsidRPr="00636975">
        <w:rPr>
          <w:rFonts w:ascii="Times New Roman" w:hAnsi="Times New Roman" w:cs="Times New Roman"/>
        </w:rPr>
        <w:t>Il Comune si impegna a fornire al Politecnico l’assistenza necessaria per l’esecuzione del suddetto programma di ricerca.</w:t>
      </w:r>
    </w:p>
    <w:p w:rsidR="002C487E" w:rsidRPr="00636975" w:rsidRDefault="006728F5" w:rsidP="008E4B1E">
      <w:pPr>
        <w:spacing w:after="0" w:line="480" w:lineRule="auto"/>
        <w:jc w:val="both"/>
        <w:rPr>
          <w:rFonts w:ascii="Times New Roman" w:hAnsi="Times New Roman" w:cs="Times New Roman"/>
        </w:rPr>
      </w:pPr>
      <w:r w:rsidRPr="00636975">
        <w:rPr>
          <w:rFonts w:ascii="Times New Roman" w:hAnsi="Times New Roman" w:cs="Times New Roman"/>
        </w:rPr>
        <w:t>2.</w:t>
      </w:r>
      <w:r w:rsidRPr="00636975">
        <w:rPr>
          <w:rFonts w:ascii="Times New Roman" w:hAnsi="Times New Roman" w:cs="Times New Roman"/>
        </w:rPr>
        <w:tab/>
      </w:r>
      <w:r w:rsidR="002C487E" w:rsidRPr="00636975">
        <w:rPr>
          <w:rFonts w:ascii="Times New Roman" w:hAnsi="Times New Roman" w:cs="Times New Roman"/>
        </w:rPr>
        <w:t xml:space="preserve">Il Comune consentirà al personale del Politecnico incaricato dello svolgimento della ricerca l’accesso alla </w:t>
      </w:r>
      <w:r w:rsidRPr="00636975">
        <w:rPr>
          <w:rFonts w:ascii="Times New Roman" w:hAnsi="Times New Roman" w:cs="Times New Roman"/>
        </w:rPr>
        <w:t>strutture e agli edifici oggetto di studio,</w:t>
      </w:r>
      <w:r w:rsidR="002C487E" w:rsidRPr="00636975">
        <w:rPr>
          <w:rFonts w:ascii="Times New Roman" w:hAnsi="Times New Roman" w:cs="Times New Roman"/>
        </w:rPr>
        <w:t xml:space="preserve"> nonché l’utilizzo eventuale di proprie attrezzature</w:t>
      </w:r>
      <w:r w:rsidRPr="00636975">
        <w:rPr>
          <w:rFonts w:ascii="Times New Roman" w:hAnsi="Times New Roman" w:cs="Times New Roman"/>
        </w:rPr>
        <w:t xml:space="preserve">, </w:t>
      </w:r>
      <w:r w:rsidR="002C487E" w:rsidRPr="00636975">
        <w:rPr>
          <w:rFonts w:ascii="Times New Roman" w:hAnsi="Times New Roman" w:cs="Times New Roman"/>
        </w:rPr>
        <w:t>nel rispetto delle disposizioni di legge e dei regolamenti vigenti nelle stesse ed in conformità con le norme di protezione, di sicurezza e sanitarie ivi applicate.</w:t>
      </w:r>
    </w:p>
    <w:p w:rsidR="002C487E" w:rsidRPr="00636975" w:rsidRDefault="006728F5" w:rsidP="008E4B1E">
      <w:pPr>
        <w:spacing w:after="0" w:line="480" w:lineRule="auto"/>
        <w:jc w:val="both"/>
        <w:rPr>
          <w:rFonts w:ascii="Times New Roman" w:hAnsi="Times New Roman" w:cs="Times New Roman"/>
        </w:rPr>
      </w:pPr>
      <w:r w:rsidRPr="00636975">
        <w:rPr>
          <w:rFonts w:ascii="Times New Roman" w:hAnsi="Times New Roman" w:cs="Times New Roman"/>
        </w:rPr>
        <w:t>3.</w:t>
      </w:r>
      <w:r w:rsidRPr="00636975">
        <w:rPr>
          <w:rFonts w:ascii="Times New Roman" w:hAnsi="Times New Roman" w:cs="Times New Roman"/>
        </w:rPr>
        <w:tab/>
      </w:r>
      <w:r w:rsidR="002C487E" w:rsidRPr="00636975">
        <w:rPr>
          <w:rFonts w:ascii="Times New Roman" w:hAnsi="Times New Roman" w:cs="Times New Roman"/>
        </w:rPr>
        <w:t xml:space="preserve">Il personale di ciascuna delle Parti contraenti che, in virtù del presente contratto, ha diritto di accesso alle strutture ed alle apparecchiature dell’altra </w:t>
      </w:r>
      <w:r w:rsidRPr="00636975">
        <w:rPr>
          <w:rFonts w:ascii="Times New Roman" w:hAnsi="Times New Roman" w:cs="Times New Roman"/>
        </w:rPr>
        <w:t>P</w:t>
      </w:r>
      <w:r w:rsidR="002C487E" w:rsidRPr="00636975">
        <w:rPr>
          <w:rFonts w:ascii="Times New Roman" w:hAnsi="Times New Roman" w:cs="Times New Roman"/>
        </w:rPr>
        <w:t xml:space="preserve">arte, è responsabile dei danni che ivi può causare a terzi. Ciascuna </w:t>
      </w:r>
      <w:r w:rsidRPr="00636975">
        <w:rPr>
          <w:rFonts w:ascii="Times New Roman" w:hAnsi="Times New Roman" w:cs="Times New Roman"/>
        </w:rPr>
        <w:t>P</w:t>
      </w:r>
      <w:r w:rsidR="002C487E" w:rsidRPr="00636975">
        <w:rPr>
          <w:rFonts w:ascii="Times New Roman" w:hAnsi="Times New Roman" w:cs="Times New Roman"/>
        </w:rPr>
        <w:t>arte garantisce la copertura assicurativa del proprio personale sia in relazione agli infortuni che ai danni derivanti da responsabilità civile.</w:t>
      </w:r>
    </w:p>
    <w:p w:rsidR="002C487E" w:rsidRPr="00636975" w:rsidRDefault="006728F5" w:rsidP="008E4B1E">
      <w:pPr>
        <w:spacing w:after="0" w:line="480" w:lineRule="auto"/>
        <w:jc w:val="both"/>
        <w:rPr>
          <w:rFonts w:ascii="Times New Roman" w:hAnsi="Times New Roman" w:cs="Times New Roman"/>
        </w:rPr>
      </w:pPr>
      <w:r w:rsidRPr="00636975">
        <w:rPr>
          <w:rFonts w:ascii="Times New Roman" w:hAnsi="Times New Roman" w:cs="Times New Roman"/>
        </w:rPr>
        <w:t>4.</w:t>
      </w:r>
      <w:r w:rsidRPr="00636975">
        <w:rPr>
          <w:rFonts w:ascii="Times New Roman" w:hAnsi="Times New Roman" w:cs="Times New Roman"/>
        </w:rPr>
        <w:tab/>
      </w:r>
      <w:r w:rsidR="002C487E" w:rsidRPr="00636975">
        <w:rPr>
          <w:rFonts w:ascii="Times New Roman" w:hAnsi="Times New Roman" w:cs="Times New Roman"/>
        </w:rPr>
        <w:t>Il personale di ciascuna parte contraente non potrà utilizzare le attrezzature di cui dispone l’altra parte senza preventiva autorizzazione dei soggetti responsabili.</w:t>
      </w:r>
    </w:p>
    <w:p w:rsidR="002C487E" w:rsidRPr="00636975" w:rsidRDefault="002C487E" w:rsidP="008E4B1E">
      <w:pPr>
        <w:spacing w:after="0" w:line="480" w:lineRule="auto"/>
        <w:jc w:val="both"/>
        <w:rPr>
          <w:rFonts w:ascii="Times New Roman" w:hAnsi="Times New Roman" w:cs="Times New Roman"/>
          <w:b/>
          <w:bCs/>
        </w:rPr>
      </w:pPr>
    </w:p>
    <w:p w:rsidR="002C487E" w:rsidRPr="00636975" w:rsidRDefault="002C487E" w:rsidP="008E4B1E">
      <w:pPr>
        <w:spacing w:after="0" w:line="480" w:lineRule="auto"/>
        <w:jc w:val="both"/>
        <w:rPr>
          <w:rFonts w:ascii="Times New Roman" w:hAnsi="Times New Roman" w:cs="Times New Roman"/>
        </w:rPr>
      </w:pPr>
      <w:r w:rsidRPr="00636975">
        <w:rPr>
          <w:rFonts w:ascii="Times New Roman" w:hAnsi="Times New Roman" w:cs="Times New Roman"/>
          <w:b/>
          <w:bCs/>
        </w:rPr>
        <w:t>Articolo 4. Durata e Recesso</w:t>
      </w:r>
    </w:p>
    <w:p w:rsidR="002C487E" w:rsidRPr="00636975" w:rsidRDefault="006728F5" w:rsidP="008E4B1E">
      <w:pPr>
        <w:spacing w:after="0" w:line="480" w:lineRule="auto"/>
        <w:jc w:val="both"/>
        <w:rPr>
          <w:rFonts w:ascii="Times New Roman" w:hAnsi="Times New Roman" w:cs="Times New Roman"/>
        </w:rPr>
      </w:pPr>
      <w:r w:rsidRPr="00636975">
        <w:rPr>
          <w:rFonts w:ascii="Times New Roman" w:hAnsi="Times New Roman" w:cs="Times New Roman"/>
        </w:rPr>
        <w:t>1.</w:t>
      </w:r>
      <w:r w:rsidRPr="00636975">
        <w:rPr>
          <w:rFonts w:ascii="Times New Roman" w:hAnsi="Times New Roman" w:cs="Times New Roman"/>
        </w:rPr>
        <w:tab/>
      </w:r>
      <w:r w:rsidR="002C487E" w:rsidRPr="00636975">
        <w:rPr>
          <w:rFonts w:ascii="Times New Roman" w:hAnsi="Times New Roman" w:cs="Times New Roman"/>
        </w:rPr>
        <w:t xml:space="preserve">Il presente accordo entra in vigore alla data della firma e ha la durata di </w:t>
      </w:r>
      <w:r w:rsidR="001E0BEA" w:rsidRPr="00636975">
        <w:rPr>
          <w:rFonts w:ascii="Times New Roman" w:hAnsi="Times New Roman" w:cs="Times New Roman"/>
        </w:rPr>
        <w:t>12</w:t>
      </w:r>
      <w:r w:rsidR="002C487E" w:rsidRPr="00636975">
        <w:rPr>
          <w:rFonts w:ascii="Times New Roman" w:hAnsi="Times New Roman" w:cs="Times New Roman"/>
        </w:rPr>
        <w:t xml:space="preserve"> mesi.</w:t>
      </w:r>
    </w:p>
    <w:p w:rsidR="002C487E" w:rsidRPr="00636975" w:rsidRDefault="002C487E" w:rsidP="008E4B1E">
      <w:pPr>
        <w:spacing w:after="0" w:line="480" w:lineRule="auto"/>
        <w:jc w:val="both"/>
        <w:rPr>
          <w:rFonts w:ascii="Times New Roman" w:hAnsi="Times New Roman" w:cs="Times New Roman"/>
        </w:rPr>
      </w:pPr>
      <w:r w:rsidRPr="00636975">
        <w:rPr>
          <w:rFonts w:ascii="Times New Roman" w:hAnsi="Times New Roman" w:cs="Times New Roman"/>
        </w:rPr>
        <w:t xml:space="preserve">Tale durata potrà essere prorogata in accordo fra le </w:t>
      </w:r>
      <w:r w:rsidR="006728F5" w:rsidRPr="00636975">
        <w:rPr>
          <w:rFonts w:ascii="Times New Roman" w:hAnsi="Times New Roman" w:cs="Times New Roman"/>
        </w:rPr>
        <w:t>P</w:t>
      </w:r>
      <w:r w:rsidRPr="00636975">
        <w:rPr>
          <w:rFonts w:ascii="Times New Roman" w:hAnsi="Times New Roman" w:cs="Times New Roman"/>
        </w:rPr>
        <w:t xml:space="preserve">arti attraverso uno scambio di lettere prima della scadenza. </w:t>
      </w:r>
    </w:p>
    <w:p w:rsidR="002C487E" w:rsidRPr="00636975" w:rsidRDefault="002C487E" w:rsidP="008E4B1E">
      <w:pPr>
        <w:spacing w:after="0" w:line="480" w:lineRule="auto"/>
        <w:ind w:left="284"/>
        <w:jc w:val="both"/>
        <w:rPr>
          <w:rFonts w:ascii="Times New Roman" w:hAnsi="Times New Roman" w:cs="Times New Roman"/>
          <w:b/>
          <w:bCs/>
        </w:rPr>
      </w:pPr>
    </w:p>
    <w:p w:rsidR="002C487E" w:rsidRPr="00636975" w:rsidRDefault="002C487E" w:rsidP="008E4B1E">
      <w:pPr>
        <w:spacing w:after="0" w:line="480" w:lineRule="auto"/>
        <w:jc w:val="both"/>
        <w:rPr>
          <w:rFonts w:ascii="Times New Roman" w:hAnsi="Times New Roman" w:cs="Times New Roman"/>
        </w:rPr>
      </w:pPr>
      <w:r w:rsidRPr="00636975">
        <w:rPr>
          <w:rFonts w:ascii="Times New Roman" w:hAnsi="Times New Roman" w:cs="Times New Roman"/>
          <w:b/>
          <w:bCs/>
        </w:rPr>
        <w:t xml:space="preserve">Articolo 5. Titolarità e utilizzo dei risultati </w:t>
      </w:r>
    </w:p>
    <w:p w:rsidR="002C487E" w:rsidRPr="00636975" w:rsidRDefault="006728F5" w:rsidP="008E4B1E">
      <w:pPr>
        <w:spacing w:after="0" w:line="480" w:lineRule="auto"/>
        <w:jc w:val="both"/>
        <w:rPr>
          <w:rFonts w:ascii="Times New Roman" w:hAnsi="Times New Roman" w:cs="Times New Roman"/>
        </w:rPr>
      </w:pPr>
      <w:r w:rsidRPr="00636975">
        <w:rPr>
          <w:rFonts w:ascii="Times New Roman" w:hAnsi="Times New Roman" w:cs="Times New Roman"/>
        </w:rPr>
        <w:lastRenderedPageBreak/>
        <w:t>1.</w:t>
      </w:r>
      <w:r w:rsidRPr="00636975">
        <w:rPr>
          <w:rFonts w:ascii="Times New Roman" w:hAnsi="Times New Roman" w:cs="Times New Roman"/>
        </w:rPr>
        <w:tab/>
      </w:r>
      <w:r w:rsidR="002C487E" w:rsidRPr="00636975">
        <w:rPr>
          <w:rFonts w:ascii="Times New Roman" w:hAnsi="Times New Roman" w:cs="Times New Roman"/>
        </w:rPr>
        <w:t>La titolarità dei risultati dell'attività di ricerca svolta in attuazione del presente Accordo e non suscettibili di formare oggetto di privativa ai sensi della vigente normativa in materia di proprietà industriale e intellettuale - ivi compresi gli elaborati che li contengono - spetterà a</w:t>
      </w:r>
      <w:r w:rsidRPr="00636975">
        <w:rPr>
          <w:rFonts w:ascii="Times New Roman" w:hAnsi="Times New Roman" w:cs="Times New Roman"/>
        </w:rPr>
        <w:t>l</w:t>
      </w:r>
      <w:r w:rsidR="002C487E" w:rsidRPr="00636975">
        <w:rPr>
          <w:rFonts w:ascii="Times New Roman" w:hAnsi="Times New Roman" w:cs="Times New Roman"/>
        </w:rPr>
        <w:t xml:space="preserve"> Politecnico, salvo diverso accordo scritto</w:t>
      </w:r>
      <w:r w:rsidRPr="00636975">
        <w:rPr>
          <w:rFonts w:ascii="Times New Roman" w:hAnsi="Times New Roman" w:cs="Times New Roman"/>
        </w:rPr>
        <w:t xml:space="preserve"> tra le Parti</w:t>
      </w:r>
      <w:r w:rsidR="002C487E" w:rsidRPr="00636975">
        <w:rPr>
          <w:rFonts w:ascii="Times New Roman" w:hAnsi="Times New Roman" w:cs="Times New Roman"/>
        </w:rPr>
        <w:t>.</w:t>
      </w:r>
    </w:p>
    <w:p w:rsidR="002C487E" w:rsidRPr="00636975" w:rsidRDefault="006728F5" w:rsidP="008E4B1E">
      <w:pPr>
        <w:spacing w:after="0" w:line="480" w:lineRule="auto"/>
        <w:jc w:val="both"/>
        <w:rPr>
          <w:rFonts w:ascii="Times New Roman" w:hAnsi="Times New Roman" w:cs="Times New Roman"/>
        </w:rPr>
      </w:pPr>
      <w:r w:rsidRPr="00636975">
        <w:rPr>
          <w:rFonts w:ascii="Times New Roman" w:hAnsi="Times New Roman" w:cs="Times New Roman"/>
        </w:rPr>
        <w:t>2.</w:t>
      </w:r>
      <w:r w:rsidRPr="00636975">
        <w:rPr>
          <w:rFonts w:ascii="Times New Roman" w:hAnsi="Times New Roman" w:cs="Times New Roman"/>
        </w:rPr>
        <w:tab/>
      </w:r>
      <w:r w:rsidR="002C487E" w:rsidRPr="00636975">
        <w:rPr>
          <w:rFonts w:ascii="Times New Roman" w:hAnsi="Times New Roman" w:cs="Times New Roman"/>
        </w:rPr>
        <w:t>Le Parti riconoscono reciprocamente la libera utilizzazione dei risultati di cui al comma 1, con il solo obbligo di citare nelle eventuali pubblicazioni che essi sono stati conseguiti nell’ambito della cooperazione di cui al presente Accordo.</w:t>
      </w:r>
    </w:p>
    <w:p w:rsidR="002C487E" w:rsidRPr="00636975" w:rsidRDefault="006728F5" w:rsidP="008E4B1E">
      <w:pPr>
        <w:spacing w:after="0" w:line="480" w:lineRule="auto"/>
        <w:jc w:val="both"/>
        <w:rPr>
          <w:rFonts w:ascii="Times New Roman" w:hAnsi="Times New Roman" w:cs="Times New Roman"/>
        </w:rPr>
      </w:pPr>
      <w:r w:rsidRPr="00636975">
        <w:rPr>
          <w:rFonts w:ascii="Times New Roman" w:hAnsi="Times New Roman" w:cs="Times New Roman"/>
        </w:rPr>
        <w:t>3.</w:t>
      </w:r>
      <w:r w:rsidRPr="00636975">
        <w:rPr>
          <w:rFonts w:ascii="Times New Roman" w:hAnsi="Times New Roman" w:cs="Times New Roman"/>
        </w:rPr>
        <w:tab/>
      </w:r>
      <w:r w:rsidR="002C487E" w:rsidRPr="00636975">
        <w:rPr>
          <w:rFonts w:ascii="Times New Roman" w:hAnsi="Times New Roman" w:cs="Times New Roman"/>
        </w:rPr>
        <w:t xml:space="preserve">Qualora nel corso dell’attività di ricerca svolta in attuazione del presente Accordo siano conseguiti risultati suscettibili di formare oggetto di privativa ai sensi della vigente normativa in materia di proprietà industriale e intellettuale, le Parti concorderanno le modalità di gestione e tutela di tali risultati, che di norma sarà congiunta, con specifico accordo scritto.  </w:t>
      </w:r>
    </w:p>
    <w:p w:rsidR="002C487E" w:rsidRPr="00636975" w:rsidRDefault="006728F5" w:rsidP="008E4B1E">
      <w:pPr>
        <w:spacing w:after="0" w:line="480" w:lineRule="auto"/>
        <w:jc w:val="both"/>
        <w:rPr>
          <w:rFonts w:ascii="Times New Roman" w:hAnsi="Times New Roman" w:cs="Times New Roman"/>
        </w:rPr>
      </w:pPr>
      <w:r w:rsidRPr="00636975">
        <w:rPr>
          <w:rFonts w:ascii="Times New Roman" w:hAnsi="Times New Roman" w:cs="Times New Roman"/>
        </w:rPr>
        <w:t>4.</w:t>
      </w:r>
      <w:r w:rsidRPr="00636975">
        <w:rPr>
          <w:rFonts w:ascii="Times New Roman" w:hAnsi="Times New Roman" w:cs="Times New Roman"/>
        </w:rPr>
        <w:tab/>
      </w:r>
      <w:r w:rsidR="002C487E" w:rsidRPr="00636975">
        <w:rPr>
          <w:rFonts w:ascii="Times New Roman" w:hAnsi="Times New Roman" w:cs="Times New Roman"/>
        </w:rPr>
        <w:t xml:space="preserve">Salvo diverso accordo scritto, ciascuna Parte potrà utilizzare, previo assenso dell’altra Parte, i risultati di cui al comma 3, nei limiti in cui tale uso non pregiudichi la possibilità di tutela dei risultati e nel rispetto degli obblighi di riservatezza.  </w:t>
      </w:r>
    </w:p>
    <w:p w:rsidR="002C487E" w:rsidRPr="00636975" w:rsidRDefault="002C487E" w:rsidP="008E4B1E">
      <w:pPr>
        <w:spacing w:after="0" w:line="480" w:lineRule="auto"/>
        <w:jc w:val="both"/>
        <w:rPr>
          <w:rFonts w:ascii="Times New Roman" w:hAnsi="Times New Roman" w:cs="Times New Roman"/>
        </w:rPr>
      </w:pPr>
    </w:p>
    <w:p w:rsidR="002C487E" w:rsidRPr="00636975" w:rsidRDefault="002C487E" w:rsidP="008E4B1E">
      <w:pPr>
        <w:spacing w:after="0" w:line="480" w:lineRule="auto"/>
        <w:jc w:val="both"/>
        <w:rPr>
          <w:rFonts w:ascii="Times New Roman" w:hAnsi="Times New Roman" w:cs="Times New Roman"/>
          <w:b/>
          <w:bCs/>
        </w:rPr>
      </w:pPr>
      <w:r w:rsidRPr="00636975">
        <w:rPr>
          <w:rFonts w:ascii="Times New Roman" w:hAnsi="Times New Roman" w:cs="Times New Roman"/>
          <w:b/>
          <w:bCs/>
        </w:rPr>
        <w:t xml:space="preserve">Articolo 6. Riservatezza  </w:t>
      </w:r>
    </w:p>
    <w:p w:rsidR="002C487E" w:rsidRPr="00636975" w:rsidRDefault="006728F5" w:rsidP="008E4B1E">
      <w:pPr>
        <w:spacing w:after="0" w:line="480" w:lineRule="auto"/>
        <w:jc w:val="both"/>
        <w:rPr>
          <w:rFonts w:ascii="Times New Roman" w:hAnsi="Times New Roman" w:cs="Times New Roman"/>
        </w:rPr>
      </w:pPr>
      <w:r w:rsidRPr="00636975">
        <w:rPr>
          <w:rFonts w:ascii="Times New Roman" w:hAnsi="Times New Roman" w:cs="Times New Roman"/>
        </w:rPr>
        <w:t>1.</w:t>
      </w:r>
      <w:r w:rsidRPr="00636975">
        <w:rPr>
          <w:rFonts w:ascii="Times New Roman" w:hAnsi="Times New Roman" w:cs="Times New Roman"/>
        </w:rPr>
        <w:tab/>
      </w:r>
      <w:r w:rsidR="002C487E" w:rsidRPr="00636975">
        <w:rPr>
          <w:rFonts w:ascii="Times New Roman" w:hAnsi="Times New Roman" w:cs="Times New Roman"/>
        </w:rPr>
        <w:t>Le Parti riconoscono il carattere riservato di qualsiasi informazione confidenziale scambiata in esecuzione del presente accordo e conseguentemente si impegnano a non utilizzare né in tutto né in parte, direttamente o indirettamente, qualsiasi informazione confidenziale trasmessa loro dall’altra parte per fini diversi da quanto previsto dal presente accordo.</w:t>
      </w:r>
    </w:p>
    <w:p w:rsidR="002C487E" w:rsidRPr="00636975" w:rsidRDefault="006728F5" w:rsidP="008E4B1E">
      <w:pPr>
        <w:spacing w:after="0" w:line="480" w:lineRule="auto"/>
        <w:jc w:val="both"/>
        <w:rPr>
          <w:rFonts w:ascii="Times New Roman" w:hAnsi="Times New Roman" w:cs="Times New Roman"/>
        </w:rPr>
      </w:pPr>
      <w:r w:rsidRPr="00636975">
        <w:rPr>
          <w:rFonts w:ascii="Times New Roman" w:hAnsi="Times New Roman" w:cs="Times New Roman"/>
        </w:rPr>
        <w:t>2.</w:t>
      </w:r>
      <w:r w:rsidRPr="00636975">
        <w:rPr>
          <w:rFonts w:ascii="Times New Roman" w:hAnsi="Times New Roman" w:cs="Times New Roman"/>
        </w:rPr>
        <w:tab/>
      </w:r>
      <w:r w:rsidR="002C487E" w:rsidRPr="00636975">
        <w:rPr>
          <w:rFonts w:ascii="Times New Roman" w:hAnsi="Times New Roman" w:cs="Times New Roman"/>
        </w:rPr>
        <w:t xml:space="preserve">Le Parti si impegnano a segnalare, di volta in volta, le informazioni da considerarsi confidenziali, la cui eventuale divulgazione dovrà essere autorizzata per iscritto.  </w:t>
      </w:r>
    </w:p>
    <w:p w:rsidR="002C487E" w:rsidRPr="00636975" w:rsidRDefault="006728F5" w:rsidP="008E4B1E">
      <w:pPr>
        <w:spacing w:after="0" w:line="480" w:lineRule="auto"/>
        <w:jc w:val="both"/>
        <w:rPr>
          <w:rFonts w:ascii="Times New Roman" w:hAnsi="Times New Roman" w:cs="Times New Roman"/>
        </w:rPr>
      </w:pPr>
      <w:r w:rsidRPr="00636975">
        <w:rPr>
          <w:rFonts w:ascii="Times New Roman" w:hAnsi="Times New Roman" w:cs="Times New Roman"/>
        </w:rPr>
        <w:t>3.</w:t>
      </w:r>
      <w:r w:rsidRPr="00636975">
        <w:rPr>
          <w:rFonts w:ascii="Times New Roman" w:hAnsi="Times New Roman" w:cs="Times New Roman"/>
        </w:rPr>
        <w:tab/>
      </w:r>
      <w:r w:rsidR="002C487E" w:rsidRPr="00636975">
        <w:rPr>
          <w:rFonts w:ascii="Times New Roman" w:hAnsi="Times New Roman" w:cs="Times New Roman"/>
        </w:rPr>
        <w:t>Le informazioni confidenziali verranno comunicate unicamente a coloro che oggettivamente necessitino di acquisirne conoscenza per gli scopi del presente accordo e abbiano a loro volta previamente assunto un obbligo di riservatezza conforme alle previsioni del presente accordo.</w:t>
      </w:r>
    </w:p>
    <w:p w:rsidR="002C487E" w:rsidRPr="00636975" w:rsidRDefault="006728F5" w:rsidP="008E4B1E">
      <w:pPr>
        <w:spacing w:after="0" w:line="480" w:lineRule="auto"/>
        <w:jc w:val="both"/>
        <w:rPr>
          <w:rFonts w:ascii="Times New Roman" w:hAnsi="Times New Roman" w:cs="Times New Roman"/>
        </w:rPr>
      </w:pPr>
      <w:r w:rsidRPr="00636975">
        <w:rPr>
          <w:rFonts w:ascii="Times New Roman" w:hAnsi="Times New Roman" w:cs="Times New Roman"/>
        </w:rPr>
        <w:t>4.</w:t>
      </w:r>
      <w:r w:rsidRPr="00636975">
        <w:rPr>
          <w:rFonts w:ascii="Times New Roman" w:hAnsi="Times New Roman" w:cs="Times New Roman"/>
        </w:rPr>
        <w:tab/>
      </w:r>
      <w:r w:rsidR="002C487E" w:rsidRPr="00636975">
        <w:rPr>
          <w:rFonts w:ascii="Times New Roman" w:hAnsi="Times New Roman" w:cs="Times New Roman"/>
        </w:rPr>
        <w:t xml:space="preserve">Le Parti si danno reciprocamente atto che in nessun caso potranno essere considerate informazioni confidenziali quelle informazioni per le quali possa essere fornita prova che al momento della </w:t>
      </w:r>
      <w:r w:rsidR="002C487E" w:rsidRPr="00636975">
        <w:rPr>
          <w:rFonts w:ascii="Times New Roman" w:hAnsi="Times New Roman" w:cs="Times New Roman"/>
        </w:rPr>
        <w:lastRenderedPageBreak/>
        <w:t>comunicazione siano generalmente note o facilmente accessibili agli esperti ed agli operatori del settore, o lo diventino successivamente per scelta del titolare senza che la parte che ne è venuta a conoscenza abbia violato il presente accordo.</w:t>
      </w:r>
    </w:p>
    <w:p w:rsidR="002C487E" w:rsidRPr="00636975" w:rsidRDefault="002C487E" w:rsidP="008E4B1E">
      <w:pPr>
        <w:spacing w:after="0" w:line="480" w:lineRule="auto"/>
        <w:jc w:val="both"/>
        <w:rPr>
          <w:rFonts w:ascii="Times New Roman" w:hAnsi="Times New Roman" w:cs="Times New Roman"/>
        </w:rPr>
      </w:pPr>
    </w:p>
    <w:p w:rsidR="002C487E" w:rsidRPr="00636975" w:rsidRDefault="002C487E" w:rsidP="008E4B1E">
      <w:pPr>
        <w:spacing w:after="0" w:line="480" w:lineRule="auto"/>
        <w:jc w:val="both"/>
        <w:rPr>
          <w:rFonts w:ascii="Times New Roman" w:hAnsi="Times New Roman" w:cs="Times New Roman"/>
          <w:b/>
          <w:bCs/>
        </w:rPr>
      </w:pPr>
      <w:r w:rsidRPr="00636975">
        <w:rPr>
          <w:rFonts w:ascii="Times New Roman" w:hAnsi="Times New Roman" w:cs="Times New Roman"/>
          <w:b/>
          <w:bCs/>
        </w:rPr>
        <w:t>Articolo 7. Trattamento dei dati</w:t>
      </w:r>
    </w:p>
    <w:p w:rsidR="002C487E" w:rsidRPr="00636975" w:rsidRDefault="006728F5" w:rsidP="008E4B1E">
      <w:pPr>
        <w:spacing w:after="0" w:line="480" w:lineRule="auto"/>
        <w:jc w:val="both"/>
        <w:rPr>
          <w:rFonts w:ascii="Times New Roman" w:hAnsi="Times New Roman" w:cs="Times New Roman"/>
        </w:rPr>
      </w:pPr>
      <w:r w:rsidRPr="00636975">
        <w:rPr>
          <w:rFonts w:ascii="Times New Roman" w:hAnsi="Times New Roman" w:cs="Times New Roman"/>
        </w:rPr>
        <w:t>1.</w:t>
      </w:r>
      <w:r w:rsidRPr="00636975">
        <w:rPr>
          <w:rFonts w:ascii="Times New Roman" w:hAnsi="Times New Roman" w:cs="Times New Roman"/>
        </w:rPr>
        <w:tab/>
      </w:r>
      <w:r w:rsidR="002C487E" w:rsidRPr="00636975">
        <w:rPr>
          <w:rFonts w:ascii="Times New Roman" w:hAnsi="Times New Roman" w:cs="Times New Roman"/>
        </w:rPr>
        <w:t xml:space="preserve">Il Politecnico e il Comune provvedono al trattamento, alla diffusione ed alla comunicazione dei dati personali relativi al presente Accordo nell’ambito del perseguimento dei propri fini istituzionali e di quanto previsto dal proprio Regolamento in attuazione del D. </w:t>
      </w:r>
      <w:proofErr w:type="spellStart"/>
      <w:r w:rsidR="002C487E" w:rsidRPr="00636975">
        <w:rPr>
          <w:rFonts w:ascii="Times New Roman" w:hAnsi="Times New Roman" w:cs="Times New Roman"/>
        </w:rPr>
        <w:t>Lgs</w:t>
      </w:r>
      <w:proofErr w:type="spellEnd"/>
      <w:r w:rsidR="002C487E" w:rsidRPr="00636975">
        <w:rPr>
          <w:rFonts w:ascii="Times New Roman" w:hAnsi="Times New Roman" w:cs="Times New Roman"/>
        </w:rPr>
        <w:t xml:space="preserve"> n. 196 del 30.06.2003 sul Trattamento dei dati Personali e si impegnano reciprocamente a non farne alcun altro uso. </w:t>
      </w:r>
    </w:p>
    <w:p w:rsidR="002C487E" w:rsidRPr="00636975" w:rsidRDefault="006728F5" w:rsidP="008E4B1E">
      <w:pPr>
        <w:spacing w:after="0" w:line="480" w:lineRule="auto"/>
        <w:jc w:val="both"/>
        <w:rPr>
          <w:rFonts w:ascii="Times New Roman" w:hAnsi="Times New Roman" w:cs="Times New Roman"/>
          <w:b/>
          <w:bCs/>
        </w:rPr>
      </w:pPr>
      <w:r w:rsidRPr="00636975">
        <w:rPr>
          <w:rFonts w:ascii="Times New Roman" w:hAnsi="Times New Roman" w:cs="Times New Roman"/>
        </w:rPr>
        <w:t>2.</w:t>
      </w:r>
      <w:r w:rsidRPr="00636975">
        <w:rPr>
          <w:rFonts w:ascii="Times New Roman" w:hAnsi="Times New Roman" w:cs="Times New Roman"/>
        </w:rPr>
        <w:tab/>
      </w:r>
      <w:r w:rsidR="002C487E" w:rsidRPr="00636975">
        <w:rPr>
          <w:rFonts w:ascii="Times New Roman" w:hAnsi="Times New Roman" w:cs="Times New Roman"/>
        </w:rPr>
        <w:t>Il Titolare del trattamento dei dati personali per il Politecnico è il Rettore.</w:t>
      </w:r>
      <w:r w:rsidRPr="00636975">
        <w:rPr>
          <w:rFonts w:ascii="Times New Roman" w:hAnsi="Times New Roman" w:cs="Times New Roman"/>
        </w:rPr>
        <w:t xml:space="preserve"> </w:t>
      </w:r>
      <w:r w:rsidR="002C487E" w:rsidRPr="00636975">
        <w:rPr>
          <w:rFonts w:ascii="Times New Roman" w:hAnsi="Times New Roman" w:cs="Times New Roman"/>
        </w:rPr>
        <w:t xml:space="preserve">Il Titolare del trattamento dei dati personali per il Comune è </w:t>
      </w:r>
      <w:r w:rsidR="001E0ED0" w:rsidRPr="00636975">
        <w:rPr>
          <w:rFonts w:ascii="Times New Roman" w:hAnsi="Times New Roman" w:cs="Times New Roman"/>
        </w:rPr>
        <w:t>il Sindaco</w:t>
      </w:r>
      <w:r w:rsidRPr="00636975">
        <w:rPr>
          <w:rFonts w:ascii="Times New Roman" w:hAnsi="Times New Roman" w:cs="Times New Roman"/>
        </w:rPr>
        <w:t xml:space="preserve">. </w:t>
      </w:r>
      <w:r w:rsidR="002C487E" w:rsidRPr="00636975">
        <w:rPr>
          <w:rFonts w:ascii="Times New Roman" w:hAnsi="Times New Roman" w:cs="Times New Roman"/>
        </w:rPr>
        <w:t xml:space="preserve">Nel merito delle attività discendenti del presente Accordo, </w:t>
      </w:r>
      <w:r w:rsidRPr="00636975">
        <w:rPr>
          <w:rFonts w:ascii="Times New Roman" w:hAnsi="Times New Roman" w:cs="Times New Roman"/>
        </w:rPr>
        <w:t xml:space="preserve">gli eventuali </w:t>
      </w:r>
      <w:r w:rsidR="002C487E" w:rsidRPr="00636975">
        <w:rPr>
          <w:rFonts w:ascii="Times New Roman" w:hAnsi="Times New Roman" w:cs="Times New Roman"/>
        </w:rPr>
        <w:t>accord</w:t>
      </w:r>
      <w:r w:rsidRPr="00636975">
        <w:rPr>
          <w:rFonts w:ascii="Times New Roman" w:hAnsi="Times New Roman" w:cs="Times New Roman"/>
        </w:rPr>
        <w:t>i</w:t>
      </w:r>
      <w:r w:rsidR="002C487E" w:rsidRPr="00636975">
        <w:rPr>
          <w:rFonts w:ascii="Times New Roman" w:hAnsi="Times New Roman" w:cs="Times New Roman"/>
        </w:rPr>
        <w:t xml:space="preserve"> attuativ</w:t>
      </w:r>
      <w:r w:rsidRPr="00636975">
        <w:rPr>
          <w:rFonts w:ascii="Times New Roman" w:hAnsi="Times New Roman" w:cs="Times New Roman"/>
        </w:rPr>
        <w:t>i</w:t>
      </w:r>
      <w:r w:rsidR="002C487E" w:rsidRPr="00636975">
        <w:rPr>
          <w:rFonts w:ascii="Times New Roman" w:hAnsi="Times New Roman" w:cs="Times New Roman"/>
        </w:rPr>
        <w:t xml:space="preserve"> individuer</w:t>
      </w:r>
      <w:r w:rsidRPr="00636975">
        <w:rPr>
          <w:rFonts w:ascii="Times New Roman" w:hAnsi="Times New Roman" w:cs="Times New Roman"/>
        </w:rPr>
        <w:t>anno</w:t>
      </w:r>
      <w:r w:rsidR="002C487E" w:rsidRPr="00636975">
        <w:rPr>
          <w:rFonts w:ascii="Times New Roman" w:hAnsi="Times New Roman" w:cs="Times New Roman"/>
        </w:rPr>
        <w:t xml:space="preserve"> anche il Responsabile del trattamento dei dati. </w:t>
      </w:r>
    </w:p>
    <w:p w:rsidR="002C487E" w:rsidRPr="00636975" w:rsidRDefault="002C487E" w:rsidP="008E4B1E">
      <w:pPr>
        <w:spacing w:after="0" w:line="480" w:lineRule="auto"/>
        <w:jc w:val="both"/>
        <w:rPr>
          <w:rFonts w:ascii="Times New Roman" w:hAnsi="Times New Roman" w:cs="Times New Roman"/>
          <w:b/>
          <w:bCs/>
        </w:rPr>
      </w:pPr>
    </w:p>
    <w:p w:rsidR="002C487E" w:rsidRPr="00636975" w:rsidRDefault="002C487E" w:rsidP="008E4B1E">
      <w:pPr>
        <w:spacing w:after="0" w:line="480" w:lineRule="auto"/>
        <w:jc w:val="both"/>
        <w:rPr>
          <w:rFonts w:ascii="Times New Roman" w:hAnsi="Times New Roman" w:cs="Times New Roman"/>
        </w:rPr>
      </w:pPr>
      <w:r w:rsidRPr="00636975">
        <w:rPr>
          <w:rFonts w:ascii="Times New Roman" w:hAnsi="Times New Roman" w:cs="Times New Roman"/>
          <w:b/>
          <w:bCs/>
        </w:rPr>
        <w:t>Articolo 8. Utilizzo dei segni distintivi delle Parti</w:t>
      </w:r>
    </w:p>
    <w:p w:rsidR="002C487E" w:rsidRPr="00636975" w:rsidRDefault="006728F5" w:rsidP="0088375E">
      <w:pPr>
        <w:spacing w:after="0" w:line="480" w:lineRule="auto"/>
        <w:jc w:val="both"/>
        <w:rPr>
          <w:rFonts w:ascii="Times New Roman" w:hAnsi="Times New Roman" w:cs="Times New Roman"/>
        </w:rPr>
      </w:pPr>
      <w:r w:rsidRPr="00636975">
        <w:rPr>
          <w:rFonts w:ascii="Times New Roman" w:hAnsi="Times New Roman" w:cs="Times New Roman"/>
        </w:rPr>
        <w:t>1.</w:t>
      </w:r>
      <w:r w:rsidRPr="00636975">
        <w:rPr>
          <w:rFonts w:ascii="Times New Roman" w:hAnsi="Times New Roman" w:cs="Times New Roman"/>
        </w:rPr>
        <w:tab/>
      </w:r>
      <w:r w:rsidR="002C487E" w:rsidRPr="00636975">
        <w:rPr>
          <w:rFonts w:ascii="Times New Roman" w:hAnsi="Times New Roman" w:cs="Times New Roman"/>
        </w:rPr>
        <w:t>Le Parti si danno atto dell’esigenza di promuovere le attività svolte in attuazione del presente Accordo di cooperazione e l’immagine di ciascuna di esse.</w:t>
      </w:r>
    </w:p>
    <w:p w:rsidR="002C487E" w:rsidRPr="00636975" w:rsidRDefault="006728F5" w:rsidP="0088375E">
      <w:pPr>
        <w:spacing w:after="0" w:line="480" w:lineRule="auto"/>
        <w:jc w:val="both"/>
        <w:rPr>
          <w:rFonts w:ascii="Times New Roman" w:hAnsi="Times New Roman" w:cs="Times New Roman"/>
        </w:rPr>
      </w:pPr>
      <w:r w:rsidRPr="00636975">
        <w:rPr>
          <w:rFonts w:ascii="Times New Roman" w:hAnsi="Times New Roman" w:cs="Times New Roman"/>
        </w:rPr>
        <w:t>2.</w:t>
      </w:r>
      <w:r w:rsidRPr="00636975">
        <w:rPr>
          <w:rFonts w:ascii="Times New Roman" w:hAnsi="Times New Roman" w:cs="Times New Roman"/>
        </w:rPr>
        <w:tab/>
      </w:r>
      <w:r w:rsidR="002C487E" w:rsidRPr="00636975">
        <w:rPr>
          <w:rFonts w:ascii="Times New Roman" w:hAnsi="Times New Roman" w:cs="Times New Roman"/>
        </w:rPr>
        <w:t>A tal fine le Parti concordano che i rispettivi segni distintivi potranno essere utilizzati nell’ambito delle iniziative di cui al presente Accordo solo previo consenso scritto dell’altra Parte.</w:t>
      </w:r>
    </w:p>
    <w:p w:rsidR="002C487E" w:rsidRPr="00636975" w:rsidRDefault="002C487E" w:rsidP="008E4B1E">
      <w:pPr>
        <w:spacing w:after="0" w:line="480" w:lineRule="auto"/>
        <w:jc w:val="both"/>
        <w:rPr>
          <w:rFonts w:ascii="Times New Roman" w:hAnsi="Times New Roman" w:cs="Times New Roman"/>
        </w:rPr>
      </w:pPr>
    </w:p>
    <w:p w:rsidR="002C487E" w:rsidRPr="00636975" w:rsidRDefault="002C487E" w:rsidP="008E4B1E">
      <w:pPr>
        <w:keepNext/>
        <w:spacing w:after="0" w:line="480" w:lineRule="auto"/>
        <w:jc w:val="both"/>
        <w:rPr>
          <w:rFonts w:ascii="Times New Roman" w:hAnsi="Times New Roman" w:cs="Times New Roman"/>
        </w:rPr>
      </w:pPr>
      <w:r w:rsidRPr="00636975">
        <w:rPr>
          <w:rFonts w:ascii="Times New Roman" w:hAnsi="Times New Roman" w:cs="Times New Roman"/>
          <w:b/>
          <w:bCs/>
        </w:rPr>
        <w:t>Articolo 9. Legge applicabile e Controversie</w:t>
      </w:r>
    </w:p>
    <w:p w:rsidR="002C487E" w:rsidRPr="00636975" w:rsidRDefault="006728F5" w:rsidP="0088375E">
      <w:pPr>
        <w:keepNext/>
        <w:spacing w:after="0" w:line="480" w:lineRule="auto"/>
        <w:jc w:val="both"/>
        <w:rPr>
          <w:rFonts w:ascii="Times New Roman" w:hAnsi="Times New Roman" w:cs="Times New Roman"/>
        </w:rPr>
      </w:pPr>
      <w:r w:rsidRPr="00636975">
        <w:rPr>
          <w:rFonts w:ascii="Times New Roman" w:hAnsi="Times New Roman" w:cs="Times New Roman"/>
        </w:rPr>
        <w:t>1.</w:t>
      </w:r>
      <w:r w:rsidRPr="00636975">
        <w:rPr>
          <w:rFonts w:ascii="Times New Roman" w:hAnsi="Times New Roman" w:cs="Times New Roman"/>
        </w:rPr>
        <w:tab/>
      </w:r>
      <w:r w:rsidR="002C487E" w:rsidRPr="00636975">
        <w:rPr>
          <w:rFonts w:ascii="Times New Roman" w:hAnsi="Times New Roman" w:cs="Times New Roman"/>
        </w:rPr>
        <w:t>Il presente Accordo è regolato dalla legge italiana. Per tutto quanto non espressamente indicato, restano ferme le disposizioni previste dalle norme vigenti in materia, in quanto compatibili.</w:t>
      </w:r>
    </w:p>
    <w:p w:rsidR="002C487E" w:rsidRPr="00636975" w:rsidRDefault="006728F5" w:rsidP="0088375E">
      <w:pPr>
        <w:keepNext/>
        <w:spacing w:after="0" w:line="480" w:lineRule="auto"/>
        <w:jc w:val="both"/>
        <w:rPr>
          <w:rFonts w:ascii="Times New Roman" w:hAnsi="Times New Roman" w:cs="Times New Roman"/>
        </w:rPr>
      </w:pPr>
      <w:r w:rsidRPr="00636975">
        <w:rPr>
          <w:rFonts w:ascii="Times New Roman" w:hAnsi="Times New Roman" w:cs="Times New Roman"/>
        </w:rPr>
        <w:t>2.</w:t>
      </w:r>
      <w:r w:rsidRPr="00636975">
        <w:rPr>
          <w:rFonts w:ascii="Times New Roman" w:hAnsi="Times New Roman" w:cs="Times New Roman"/>
        </w:rPr>
        <w:tab/>
      </w:r>
      <w:r w:rsidR="002C487E" w:rsidRPr="00636975">
        <w:rPr>
          <w:rFonts w:ascii="Times New Roman" w:hAnsi="Times New Roman" w:cs="Times New Roman"/>
        </w:rPr>
        <w:t>Le Parti, nell’adempimento dei rispettivi obblighi derivanti dal presente Accordo, sono tenute a osservare e rispettare quanto previsto dai Codici Etici.</w:t>
      </w:r>
    </w:p>
    <w:p w:rsidR="002C487E" w:rsidRPr="00636975" w:rsidRDefault="006728F5" w:rsidP="0088375E">
      <w:pPr>
        <w:keepNext/>
        <w:spacing w:after="0" w:line="480" w:lineRule="auto"/>
        <w:jc w:val="both"/>
        <w:rPr>
          <w:rFonts w:ascii="Times New Roman" w:hAnsi="Times New Roman" w:cs="Times New Roman"/>
        </w:rPr>
      </w:pPr>
      <w:r w:rsidRPr="00636975">
        <w:rPr>
          <w:rFonts w:ascii="Times New Roman" w:hAnsi="Times New Roman" w:cs="Times New Roman"/>
        </w:rPr>
        <w:t>3.</w:t>
      </w:r>
      <w:r w:rsidRPr="00636975">
        <w:rPr>
          <w:rFonts w:ascii="Times New Roman" w:hAnsi="Times New Roman" w:cs="Times New Roman"/>
        </w:rPr>
        <w:tab/>
      </w:r>
      <w:r w:rsidR="002C487E" w:rsidRPr="00636975">
        <w:rPr>
          <w:rFonts w:ascii="Times New Roman" w:hAnsi="Times New Roman" w:cs="Times New Roman"/>
        </w:rPr>
        <w:t>Le Parti concordano di definire amichevolmente qualsiasi vertenza che possa nascere dall’interpretazione od esecuzione del presente Accordo.</w:t>
      </w:r>
      <w:r w:rsidRPr="00636975">
        <w:rPr>
          <w:rFonts w:ascii="Times New Roman" w:hAnsi="Times New Roman" w:cs="Times New Roman"/>
        </w:rPr>
        <w:t xml:space="preserve"> </w:t>
      </w:r>
      <w:r w:rsidR="002C487E" w:rsidRPr="00636975">
        <w:rPr>
          <w:rFonts w:ascii="Times New Roman" w:hAnsi="Times New Roman" w:cs="Times New Roman"/>
        </w:rPr>
        <w:t xml:space="preserve">Nel caso in cui non sia possibile raggiungere un </w:t>
      </w:r>
      <w:r w:rsidR="002C487E" w:rsidRPr="00636975">
        <w:rPr>
          <w:rFonts w:ascii="Times New Roman" w:hAnsi="Times New Roman" w:cs="Times New Roman"/>
        </w:rPr>
        <w:lastRenderedPageBreak/>
        <w:t xml:space="preserve">accordo </w:t>
      </w:r>
      <w:r w:rsidRPr="00636975">
        <w:rPr>
          <w:rFonts w:ascii="Times New Roman" w:hAnsi="Times New Roman" w:cs="Times New Roman"/>
        </w:rPr>
        <w:t>amichevolmente</w:t>
      </w:r>
      <w:r w:rsidR="002C487E" w:rsidRPr="00636975">
        <w:rPr>
          <w:rFonts w:ascii="Times New Roman" w:hAnsi="Times New Roman" w:cs="Times New Roman"/>
        </w:rPr>
        <w:t>, il foro competente in via esclusiva per qualunque controversia inerente la validità, l’interpretazione, l’esecuzione o la risoluzione del presente Accordo, è il Foro di Torino.</w:t>
      </w:r>
    </w:p>
    <w:p w:rsidR="002C487E" w:rsidRPr="00636975" w:rsidRDefault="002C487E" w:rsidP="008E4B1E">
      <w:pPr>
        <w:spacing w:after="0" w:line="480" w:lineRule="auto"/>
        <w:jc w:val="both"/>
        <w:rPr>
          <w:rFonts w:ascii="Times New Roman" w:hAnsi="Times New Roman" w:cs="Times New Roman"/>
        </w:rPr>
      </w:pPr>
    </w:p>
    <w:p w:rsidR="002C487E" w:rsidRPr="00636975" w:rsidRDefault="002C487E" w:rsidP="008E4B1E">
      <w:pPr>
        <w:keepNext/>
        <w:spacing w:after="0" w:line="480" w:lineRule="auto"/>
        <w:jc w:val="both"/>
        <w:rPr>
          <w:rFonts w:ascii="Times New Roman" w:hAnsi="Times New Roman" w:cs="Times New Roman"/>
        </w:rPr>
      </w:pPr>
      <w:r w:rsidRPr="00636975">
        <w:rPr>
          <w:rFonts w:ascii="Times New Roman" w:hAnsi="Times New Roman" w:cs="Times New Roman"/>
          <w:b/>
          <w:bCs/>
        </w:rPr>
        <w:t>Articolo 10. Registrazione e Imposta di bollo</w:t>
      </w:r>
    </w:p>
    <w:p w:rsidR="002C487E" w:rsidRPr="00636975" w:rsidRDefault="006728F5" w:rsidP="006728F5">
      <w:pPr>
        <w:keepNext/>
        <w:spacing w:after="0" w:line="480" w:lineRule="auto"/>
        <w:jc w:val="both"/>
        <w:rPr>
          <w:rFonts w:ascii="Times New Roman" w:hAnsi="Times New Roman" w:cs="Times New Roman"/>
        </w:rPr>
      </w:pPr>
      <w:r w:rsidRPr="00636975">
        <w:rPr>
          <w:rFonts w:ascii="Times New Roman" w:hAnsi="Times New Roman" w:cs="Times New Roman"/>
        </w:rPr>
        <w:t>1.</w:t>
      </w:r>
      <w:r w:rsidRPr="00636975">
        <w:rPr>
          <w:rFonts w:ascii="Times New Roman" w:hAnsi="Times New Roman" w:cs="Times New Roman"/>
        </w:rPr>
        <w:tab/>
      </w:r>
      <w:r w:rsidR="002C487E" w:rsidRPr="00636975">
        <w:rPr>
          <w:rFonts w:ascii="Times New Roman" w:hAnsi="Times New Roman" w:cs="Times New Roman"/>
        </w:rPr>
        <w:t>Il presente accordo è soggetto a registrazione solo in caso d’uso ai sensi dell’articolo 5, primo comma, D.P.R. n. 131 del 26.04.1986 ed articolo 4, Tariffa Parte Seconda allegata al medesimo decreto, a spese della parte che ne chiede la registrazione.</w:t>
      </w:r>
    </w:p>
    <w:p w:rsidR="002C487E" w:rsidRPr="00636975" w:rsidRDefault="006728F5" w:rsidP="006728F5">
      <w:pPr>
        <w:keepNext/>
        <w:spacing w:after="0" w:line="480" w:lineRule="auto"/>
        <w:jc w:val="both"/>
        <w:rPr>
          <w:rFonts w:ascii="Times New Roman" w:hAnsi="Times New Roman" w:cs="Times New Roman"/>
        </w:rPr>
      </w:pPr>
      <w:r w:rsidRPr="00636975">
        <w:rPr>
          <w:rFonts w:ascii="Times New Roman" w:hAnsi="Times New Roman" w:cs="Times New Roman"/>
        </w:rPr>
        <w:t>2.</w:t>
      </w:r>
      <w:r w:rsidRPr="00636975">
        <w:rPr>
          <w:rFonts w:ascii="Times New Roman" w:hAnsi="Times New Roman" w:cs="Times New Roman"/>
        </w:rPr>
        <w:tab/>
      </w:r>
      <w:r w:rsidR="002C487E" w:rsidRPr="00636975">
        <w:rPr>
          <w:rFonts w:ascii="Times New Roman" w:hAnsi="Times New Roman" w:cs="Times New Roman"/>
        </w:rPr>
        <w:t xml:space="preserve">L’imposta di bollo è dovuta sin dall’origine e le spese saranno a cura e a carico del Politecnico. </w:t>
      </w:r>
    </w:p>
    <w:p w:rsidR="002C487E" w:rsidRPr="00636975" w:rsidRDefault="006728F5" w:rsidP="006728F5">
      <w:pPr>
        <w:keepNext/>
        <w:spacing w:after="0" w:line="480" w:lineRule="auto"/>
        <w:jc w:val="both"/>
        <w:rPr>
          <w:rFonts w:ascii="Times New Roman" w:hAnsi="Times New Roman" w:cs="Times New Roman"/>
        </w:rPr>
      </w:pPr>
      <w:r w:rsidRPr="00636975">
        <w:rPr>
          <w:rFonts w:ascii="Times New Roman" w:hAnsi="Times New Roman" w:cs="Times New Roman"/>
        </w:rPr>
        <w:t>3.</w:t>
      </w:r>
      <w:r w:rsidRPr="00636975">
        <w:rPr>
          <w:rFonts w:ascii="Times New Roman" w:hAnsi="Times New Roman" w:cs="Times New Roman"/>
        </w:rPr>
        <w:tab/>
      </w:r>
      <w:r w:rsidR="002C487E" w:rsidRPr="00636975">
        <w:rPr>
          <w:rFonts w:ascii="Times New Roman" w:hAnsi="Times New Roman" w:cs="Times New Roman"/>
        </w:rPr>
        <w:t xml:space="preserve">L'imposta di bollo del presente accordo verrà assolta in modalità virtuale dal Politecnico di Torino sulla base dell'autorizzazione n. 5 del 2012 rilasciata dall'Agenzia delle Entrate, Ufficio Territoriale di Torino 1, protocollo n. 167908/2012 e valida dal 1 gennaio 2013.  </w:t>
      </w:r>
    </w:p>
    <w:p w:rsidR="002C487E" w:rsidRPr="00636975" w:rsidRDefault="002C487E" w:rsidP="008E4B1E">
      <w:pPr>
        <w:tabs>
          <w:tab w:val="left" w:pos="0"/>
          <w:tab w:val="left" w:pos="4176"/>
          <w:tab w:val="left" w:pos="4896"/>
        </w:tabs>
        <w:spacing w:after="0" w:line="480" w:lineRule="auto"/>
        <w:jc w:val="both"/>
        <w:rPr>
          <w:rFonts w:ascii="Times New Roman" w:hAnsi="Times New Roman" w:cs="Times New Roman"/>
        </w:rPr>
      </w:pPr>
    </w:p>
    <w:p w:rsidR="002C487E" w:rsidRPr="00636975" w:rsidRDefault="002C487E" w:rsidP="008E4B1E">
      <w:pPr>
        <w:tabs>
          <w:tab w:val="left" w:pos="0"/>
          <w:tab w:val="left" w:pos="4176"/>
          <w:tab w:val="left" w:pos="4896"/>
        </w:tabs>
        <w:spacing w:after="0" w:line="480" w:lineRule="auto"/>
        <w:jc w:val="both"/>
        <w:rPr>
          <w:rFonts w:ascii="Times New Roman" w:hAnsi="Times New Roman" w:cs="Times New Roman"/>
        </w:rPr>
      </w:pPr>
      <w:r w:rsidRPr="00636975">
        <w:rPr>
          <w:rFonts w:ascii="Times New Roman" w:hAnsi="Times New Roman" w:cs="Times New Roman"/>
        </w:rPr>
        <w:t>(</w:t>
      </w:r>
      <w:r w:rsidRPr="00636975">
        <w:rPr>
          <w:rFonts w:ascii="Times New Roman" w:hAnsi="Times New Roman" w:cs="Times New Roman"/>
          <w:i/>
          <w:iCs/>
        </w:rPr>
        <w:t>Luogo di sottoscrizione</w:t>
      </w:r>
      <w:r w:rsidRPr="00636975">
        <w:rPr>
          <w:rFonts w:ascii="Times New Roman" w:hAnsi="Times New Roman" w:cs="Times New Roman"/>
        </w:rPr>
        <w:t>), il __________</w:t>
      </w:r>
    </w:p>
    <w:p w:rsidR="002C487E" w:rsidRPr="00636975" w:rsidRDefault="002C487E" w:rsidP="008E4B1E">
      <w:pPr>
        <w:tabs>
          <w:tab w:val="left" w:pos="0"/>
          <w:tab w:val="left" w:pos="4176"/>
          <w:tab w:val="left" w:pos="4896"/>
        </w:tabs>
        <w:spacing w:after="0" w:line="480" w:lineRule="auto"/>
        <w:jc w:val="both"/>
        <w:rPr>
          <w:rFonts w:ascii="Times New Roman" w:hAnsi="Times New Roman" w:cs="Times New Roman"/>
        </w:rPr>
      </w:pPr>
      <w:r w:rsidRPr="00636975">
        <w:rPr>
          <w:rFonts w:ascii="Times New Roman" w:hAnsi="Times New Roman" w:cs="Times New Roman"/>
        </w:rPr>
        <w:t xml:space="preserve">Per il Politecnico di Torino                </w:t>
      </w:r>
      <w:r w:rsidR="006728F5" w:rsidRPr="00636975">
        <w:rPr>
          <w:rFonts w:ascii="Times New Roman" w:hAnsi="Times New Roman" w:cs="Times New Roman"/>
        </w:rPr>
        <w:tab/>
      </w:r>
      <w:r w:rsidR="006728F5" w:rsidRPr="00636975">
        <w:rPr>
          <w:rFonts w:ascii="Times New Roman" w:hAnsi="Times New Roman" w:cs="Times New Roman"/>
        </w:rPr>
        <w:tab/>
      </w:r>
      <w:r w:rsidR="006728F5" w:rsidRPr="00636975">
        <w:rPr>
          <w:rFonts w:ascii="Times New Roman" w:hAnsi="Times New Roman" w:cs="Times New Roman"/>
        </w:rPr>
        <w:tab/>
      </w:r>
      <w:r w:rsidR="006728F5" w:rsidRPr="00636975">
        <w:rPr>
          <w:rFonts w:ascii="Times New Roman" w:hAnsi="Times New Roman" w:cs="Times New Roman"/>
        </w:rPr>
        <w:tab/>
      </w:r>
      <w:r w:rsidRPr="00636975">
        <w:rPr>
          <w:rFonts w:ascii="Times New Roman" w:hAnsi="Times New Roman" w:cs="Times New Roman"/>
        </w:rPr>
        <w:t xml:space="preserve">Per il Comune di </w:t>
      </w:r>
      <w:r w:rsidR="006728F5" w:rsidRPr="00636975">
        <w:rPr>
          <w:rFonts w:ascii="Times New Roman" w:hAnsi="Times New Roman" w:cs="Times New Roman"/>
        </w:rPr>
        <w:t>Amatrice</w:t>
      </w:r>
    </w:p>
    <w:p w:rsidR="002C487E" w:rsidRPr="00636975" w:rsidRDefault="002C487E" w:rsidP="008E4B1E">
      <w:pPr>
        <w:tabs>
          <w:tab w:val="left" w:pos="0"/>
          <w:tab w:val="left" w:pos="4176"/>
          <w:tab w:val="left" w:pos="4896"/>
        </w:tabs>
        <w:spacing w:after="0" w:line="480" w:lineRule="auto"/>
        <w:jc w:val="both"/>
        <w:rPr>
          <w:rFonts w:ascii="Times New Roman" w:hAnsi="Times New Roman" w:cs="Times New Roman"/>
        </w:rPr>
      </w:pPr>
      <w:r w:rsidRPr="00636975">
        <w:rPr>
          <w:rFonts w:ascii="Times New Roman" w:hAnsi="Times New Roman" w:cs="Times New Roman"/>
        </w:rPr>
        <w:t xml:space="preserve">        </w:t>
      </w:r>
      <w:r w:rsidRPr="00636975">
        <w:rPr>
          <w:rFonts w:ascii="Times New Roman" w:hAnsi="Times New Roman" w:cs="Times New Roman"/>
          <w:b/>
          <w:bCs/>
          <w:i/>
          <w:iCs/>
        </w:rPr>
        <w:t xml:space="preserve">    </w:t>
      </w:r>
      <w:r w:rsidRPr="00636975">
        <w:rPr>
          <w:rFonts w:ascii="Times New Roman" w:hAnsi="Times New Roman" w:cs="Times New Roman"/>
        </w:rPr>
        <w:t>Il Rettore</w:t>
      </w:r>
      <w:r w:rsidRPr="00636975">
        <w:rPr>
          <w:rFonts w:ascii="Times New Roman" w:hAnsi="Times New Roman" w:cs="Times New Roman"/>
        </w:rPr>
        <w:tab/>
      </w:r>
      <w:r w:rsidR="006728F5" w:rsidRPr="00636975">
        <w:rPr>
          <w:rFonts w:ascii="Times New Roman" w:hAnsi="Times New Roman" w:cs="Times New Roman"/>
        </w:rPr>
        <w:tab/>
      </w:r>
      <w:r w:rsidR="006728F5" w:rsidRPr="00636975">
        <w:rPr>
          <w:rFonts w:ascii="Times New Roman" w:hAnsi="Times New Roman" w:cs="Times New Roman"/>
        </w:rPr>
        <w:tab/>
      </w:r>
      <w:r w:rsidR="006728F5" w:rsidRPr="00636975">
        <w:rPr>
          <w:rFonts w:ascii="Times New Roman" w:hAnsi="Times New Roman" w:cs="Times New Roman"/>
        </w:rPr>
        <w:tab/>
      </w:r>
      <w:r w:rsidR="006728F5" w:rsidRPr="00636975">
        <w:rPr>
          <w:rFonts w:ascii="Times New Roman" w:hAnsi="Times New Roman" w:cs="Times New Roman"/>
        </w:rPr>
        <w:tab/>
      </w:r>
      <w:r w:rsidR="00311A77" w:rsidRPr="00636975">
        <w:rPr>
          <w:rFonts w:ascii="Times New Roman" w:hAnsi="Times New Roman" w:cs="Times New Roman"/>
        </w:rPr>
        <w:t xml:space="preserve">Il </w:t>
      </w:r>
      <w:r w:rsidRPr="00636975">
        <w:rPr>
          <w:rFonts w:ascii="Times New Roman" w:hAnsi="Times New Roman" w:cs="Times New Roman"/>
        </w:rPr>
        <w:t xml:space="preserve">Sindaco </w:t>
      </w:r>
    </w:p>
    <w:p w:rsidR="002C487E" w:rsidRDefault="002C487E" w:rsidP="008E4B1E">
      <w:pPr>
        <w:tabs>
          <w:tab w:val="left" w:pos="0"/>
          <w:tab w:val="left" w:pos="4176"/>
          <w:tab w:val="left" w:pos="4896"/>
        </w:tabs>
        <w:spacing w:after="0" w:line="480" w:lineRule="auto"/>
        <w:jc w:val="both"/>
        <w:rPr>
          <w:rFonts w:ascii="Times New Roman" w:hAnsi="Times New Roman" w:cs="Times New Roman"/>
        </w:rPr>
      </w:pPr>
      <w:r w:rsidRPr="00636975">
        <w:rPr>
          <w:rFonts w:ascii="Times New Roman" w:hAnsi="Times New Roman" w:cs="Times New Roman"/>
        </w:rPr>
        <w:t xml:space="preserve">       (Prof. Marco </w:t>
      </w:r>
      <w:proofErr w:type="spellStart"/>
      <w:r w:rsidRPr="00636975">
        <w:rPr>
          <w:rFonts w:ascii="Times New Roman" w:hAnsi="Times New Roman" w:cs="Times New Roman"/>
        </w:rPr>
        <w:t>Gilli</w:t>
      </w:r>
      <w:proofErr w:type="spellEnd"/>
      <w:r w:rsidRPr="00636975">
        <w:rPr>
          <w:rFonts w:ascii="Times New Roman" w:hAnsi="Times New Roman" w:cs="Times New Roman"/>
        </w:rPr>
        <w:t xml:space="preserve">)                          </w:t>
      </w:r>
      <w:r w:rsidR="006728F5" w:rsidRPr="00636975">
        <w:rPr>
          <w:rFonts w:ascii="Times New Roman" w:hAnsi="Times New Roman" w:cs="Times New Roman"/>
        </w:rPr>
        <w:tab/>
      </w:r>
      <w:r w:rsidR="006728F5" w:rsidRPr="00636975">
        <w:rPr>
          <w:rFonts w:ascii="Times New Roman" w:hAnsi="Times New Roman" w:cs="Times New Roman"/>
        </w:rPr>
        <w:tab/>
      </w:r>
      <w:r w:rsidR="006728F5" w:rsidRPr="00636975">
        <w:rPr>
          <w:rFonts w:ascii="Times New Roman" w:hAnsi="Times New Roman" w:cs="Times New Roman"/>
        </w:rPr>
        <w:tab/>
      </w:r>
      <w:r w:rsidR="006728F5" w:rsidRPr="00636975">
        <w:rPr>
          <w:rFonts w:ascii="Times New Roman" w:hAnsi="Times New Roman" w:cs="Times New Roman"/>
        </w:rPr>
        <w:tab/>
      </w:r>
      <w:r w:rsidR="00636975">
        <w:rPr>
          <w:rFonts w:ascii="Times New Roman" w:hAnsi="Times New Roman" w:cs="Times New Roman"/>
        </w:rPr>
        <w:t xml:space="preserve">         </w:t>
      </w:r>
      <w:r w:rsidR="00636975" w:rsidRPr="00636975">
        <w:rPr>
          <w:rFonts w:ascii="Times New Roman" w:hAnsi="Times New Roman" w:cs="Times New Roman"/>
        </w:rPr>
        <w:t>(</w:t>
      </w:r>
      <w:r w:rsidR="00636975">
        <w:rPr>
          <w:rFonts w:ascii="Times New Roman" w:hAnsi="Times New Roman" w:cs="Times New Roman"/>
        </w:rPr>
        <w:t xml:space="preserve">Sergio </w:t>
      </w:r>
      <w:proofErr w:type="spellStart"/>
      <w:r w:rsidR="00636975">
        <w:rPr>
          <w:rFonts w:ascii="Times New Roman" w:hAnsi="Times New Roman" w:cs="Times New Roman"/>
        </w:rPr>
        <w:t>Pirozzi</w:t>
      </w:r>
      <w:proofErr w:type="spellEnd"/>
      <w:r w:rsidR="00636975">
        <w:rPr>
          <w:rFonts w:ascii="Times New Roman" w:hAnsi="Times New Roman" w:cs="Times New Roman"/>
        </w:rPr>
        <w:t>)</w:t>
      </w:r>
    </w:p>
    <w:sectPr w:rsidR="002C487E" w:rsidSect="00160E61">
      <w:footerReference w:type="default" r:id="rId8"/>
      <w:pgSz w:w="11906" w:h="16838"/>
      <w:pgMar w:top="1985" w:right="1134" w:bottom="1276" w:left="1134" w:header="720" w:footer="708" w:gutter="0"/>
      <w:cols w:space="720"/>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896" w:rsidRDefault="008B7896">
      <w:pPr>
        <w:spacing w:after="0" w:line="240" w:lineRule="auto"/>
      </w:pPr>
      <w:r>
        <w:separator/>
      </w:r>
    </w:p>
  </w:endnote>
  <w:endnote w:type="continuationSeparator" w:id="0">
    <w:p w:rsidR="008B7896" w:rsidRDefault="008B7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FC" w:rsidRDefault="00656EB9">
    <w:pPr>
      <w:pStyle w:val="Pidipagina"/>
    </w:pPr>
    <w:r>
      <w:fldChar w:fldCharType="begin"/>
    </w:r>
    <w:r w:rsidR="00F742FC">
      <w:instrText xml:space="preserve"> PAGE </w:instrText>
    </w:r>
    <w:r>
      <w:fldChar w:fldCharType="separate"/>
    </w:r>
    <w:r w:rsidR="007621DF">
      <w:rPr>
        <w:noProof/>
      </w:rPr>
      <w:t>7</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896" w:rsidRDefault="008B7896">
      <w:pPr>
        <w:spacing w:after="0" w:line="240" w:lineRule="auto"/>
      </w:pPr>
      <w:r>
        <w:separator/>
      </w:r>
    </w:p>
  </w:footnote>
  <w:footnote w:type="continuationSeparator" w:id="0">
    <w:p w:rsidR="008B7896" w:rsidRDefault="008B78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Num19"/>
    <w:lvl w:ilvl="0">
      <w:start w:val="1"/>
      <w:numFmt w:val="decimal"/>
      <w:lvlText w:val="%1."/>
      <w:lvlJc w:val="left"/>
      <w:pPr>
        <w:tabs>
          <w:tab w:val="num" w:pos="0"/>
        </w:tabs>
        <w:ind w:left="284" w:hanging="284"/>
      </w:pPr>
      <w:rPr>
        <w:b w:val="0"/>
        <w:bCs w:val="0"/>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8"/>
    <w:multiLevelType w:val="multilevel"/>
    <w:tmpl w:val="00000008"/>
    <w:name w:val="WWNum26"/>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2.%3."/>
      <w:lvlJc w:val="right"/>
      <w:pPr>
        <w:tabs>
          <w:tab w:val="num" w:pos="2508"/>
        </w:tabs>
        <w:ind w:left="2508" w:hanging="180"/>
      </w:pPr>
    </w:lvl>
    <w:lvl w:ilvl="3">
      <w:start w:val="1"/>
      <w:numFmt w:val="decimal"/>
      <w:lvlText w:val="%2.%3.%4."/>
      <w:lvlJc w:val="left"/>
      <w:pPr>
        <w:tabs>
          <w:tab w:val="num" w:pos="3228"/>
        </w:tabs>
        <w:ind w:left="3228" w:hanging="360"/>
      </w:pPr>
    </w:lvl>
    <w:lvl w:ilvl="4">
      <w:start w:val="1"/>
      <w:numFmt w:val="lowerLetter"/>
      <w:lvlText w:val="%2.%3.%4.%5."/>
      <w:lvlJc w:val="left"/>
      <w:pPr>
        <w:tabs>
          <w:tab w:val="num" w:pos="3948"/>
        </w:tabs>
        <w:ind w:left="3948" w:hanging="360"/>
      </w:pPr>
    </w:lvl>
    <w:lvl w:ilvl="5">
      <w:start w:val="1"/>
      <w:numFmt w:val="lowerRoman"/>
      <w:lvlText w:val="%2.%3.%4.%5.%6."/>
      <w:lvlJc w:val="right"/>
      <w:pPr>
        <w:tabs>
          <w:tab w:val="num" w:pos="4668"/>
        </w:tabs>
        <w:ind w:left="4668" w:hanging="180"/>
      </w:pPr>
    </w:lvl>
    <w:lvl w:ilvl="6">
      <w:start w:val="1"/>
      <w:numFmt w:val="decimal"/>
      <w:lvlText w:val="%2.%3.%4.%5.%6.%7."/>
      <w:lvlJc w:val="left"/>
      <w:pPr>
        <w:tabs>
          <w:tab w:val="num" w:pos="5388"/>
        </w:tabs>
        <w:ind w:left="5388" w:hanging="360"/>
      </w:pPr>
    </w:lvl>
    <w:lvl w:ilvl="7">
      <w:start w:val="1"/>
      <w:numFmt w:val="lowerLetter"/>
      <w:lvlText w:val="%2.%3.%4.%5.%6.%7.%8."/>
      <w:lvlJc w:val="left"/>
      <w:pPr>
        <w:tabs>
          <w:tab w:val="num" w:pos="6108"/>
        </w:tabs>
        <w:ind w:left="6108" w:hanging="360"/>
      </w:pPr>
    </w:lvl>
    <w:lvl w:ilvl="8">
      <w:start w:val="1"/>
      <w:numFmt w:val="lowerRoman"/>
      <w:lvlText w:val="%2.%3.%4.%5.%6.%7.%8.%9."/>
      <w:lvlJc w:val="right"/>
      <w:pPr>
        <w:tabs>
          <w:tab w:val="num" w:pos="6828"/>
        </w:tabs>
        <w:ind w:left="6828" w:hanging="180"/>
      </w:pPr>
    </w:lvl>
  </w:abstractNum>
  <w:abstractNum w:abstractNumId="2">
    <w:nsid w:val="0000000A"/>
    <w:multiLevelType w:val="multilevel"/>
    <w:tmpl w:val="0000000A"/>
    <w:name w:val="WWNum28"/>
    <w:lvl w:ilvl="0">
      <w:start w:val="1"/>
      <w:numFmt w:val="decimal"/>
      <w:lvlText w:val="%1."/>
      <w:lvlJc w:val="left"/>
      <w:pPr>
        <w:tabs>
          <w:tab w:val="num" w:pos="0"/>
        </w:tabs>
        <w:ind w:left="284" w:hanging="284"/>
      </w:pPr>
      <w:rPr>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B"/>
    <w:multiLevelType w:val="multilevel"/>
    <w:tmpl w:val="0000000B"/>
    <w:name w:val="WWNum29"/>
    <w:lvl w:ilvl="0">
      <w:start w:val="1"/>
      <w:numFmt w:val="decimal"/>
      <w:lvlText w:val="%1."/>
      <w:lvlJc w:val="left"/>
      <w:pPr>
        <w:tabs>
          <w:tab w:val="num" w:pos="0"/>
        </w:tabs>
        <w:ind w:left="284" w:hanging="284"/>
      </w:pPr>
      <w:rPr>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C"/>
    <w:multiLevelType w:val="multilevel"/>
    <w:tmpl w:val="0000000C"/>
    <w:name w:val="WWNum30"/>
    <w:lvl w:ilvl="0">
      <w:start w:val="4"/>
      <w:numFmt w:val="decimal"/>
      <w:lvlText w:val="%1."/>
      <w:lvlJc w:val="left"/>
      <w:pPr>
        <w:tabs>
          <w:tab w:val="num" w:pos="0"/>
        </w:tabs>
        <w:ind w:left="284" w:hanging="284"/>
      </w:pPr>
      <w:rPr>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D"/>
    <w:multiLevelType w:val="multilevel"/>
    <w:tmpl w:val="0000000D"/>
    <w:name w:val="WWNum31"/>
    <w:lvl w:ilvl="0">
      <w:start w:val="1"/>
      <w:numFmt w:val="decimal"/>
      <w:lvlText w:val="%1."/>
      <w:lvlJc w:val="left"/>
      <w:pPr>
        <w:tabs>
          <w:tab w:val="num" w:pos="0"/>
        </w:tabs>
        <w:ind w:left="284" w:hanging="284"/>
      </w:pPr>
      <w:rPr>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E"/>
    <w:multiLevelType w:val="multilevel"/>
    <w:tmpl w:val="0000000E"/>
    <w:name w:val="WWNum32"/>
    <w:lvl w:ilvl="0">
      <w:start w:val="1"/>
      <w:numFmt w:val="decimal"/>
      <w:lvlText w:val="%1."/>
      <w:lvlJc w:val="left"/>
      <w:pPr>
        <w:tabs>
          <w:tab w:val="num" w:pos="0"/>
        </w:tabs>
        <w:ind w:left="284" w:hanging="284"/>
      </w:pPr>
      <w:rPr>
        <w:b w:val="0"/>
        <w:bCs w:val="0"/>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F"/>
    <w:multiLevelType w:val="multilevel"/>
    <w:tmpl w:val="0000000F"/>
    <w:name w:val="WWNum33"/>
    <w:lvl w:ilvl="0">
      <w:start w:val="1"/>
      <w:numFmt w:val="decimal"/>
      <w:lvlText w:val="%1."/>
      <w:lvlJc w:val="left"/>
      <w:pPr>
        <w:tabs>
          <w:tab w:val="num" w:pos="0"/>
        </w:tabs>
        <w:ind w:left="284" w:hanging="284"/>
      </w:pPr>
      <w:rPr>
        <w:b w:val="0"/>
        <w:bCs w:val="0"/>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10"/>
    <w:multiLevelType w:val="multilevel"/>
    <w:tmpl w:val="00000010"/>
    <w:name w:val="WWNum34"/>
    <w:lvl w:ilvl="0">
      <w:start w:val="1"/>
      <w:numFmt w:val="decimal"/>
      <w:lvlText w:val="%1."/>
      <w:lvlJc w:val="left"/>
      <w:pPr>
        <w:tabs>
          <w:tab w:val="num" w:pos="0"/>
        </w:tabs>
        <w:ind w:left="284" w:hanging="284"/>
      </w:pPr>
      <w:rPr>
        <w:b w:val="0"/>
        <w:bCs w:val="0"/>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11"/>
    <w:multiLevelType w:val="multilevel"/>
    <w:tmpl w:val="00000011"/>
    <w:name w:val="WWNum35"/>
    <w:lvl w:ilvl="0">
      <w:start w:val="1"/>
      <w:numFmt w:val="decimal"/>
      <w:lvlText w:val="%1."/>
      <w:lvlJc w:val="left"/>
      <w:pPr>
        <w:tabs>
          <w:tab w:val="num" w:pos="0"/>
        </w:tabs>
        <w:ind w:left="284" w:hanging="284"/>
      </w:pPr>
      <w:rPr>
        <w:b w:val="0"/>
        <w:bCs w:val="0"/>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12"/>
    <w:multiLevelType w:val="multilevel"/>
    <w:tmpl w:val="00000012"/>
    <w:name w:val="WWNum36"/>
    <w:lvl w:ilvl="0">
      <w:start w:val="1"/>
      <w:numFmt w:val="decimal"/>
      <w:lvlText w:val="%1."/>
      <w:lvlJc w:val="left"/>
      <w:pPr>
        <w:tabs>
          <w:tab w:val="num" w:pos="0"/>
        </w:tabs>
        <w:ind w:left="284" w:hanging="284"/>
      </w:pPr>
      <w:rPr>
        <w:b w:val="0"/>
        <w:bCs w:val="0"/>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13"/>
    <w:multiLevelType w:val="multilevel"/>
    <w:tmpl w:val="00000013"/>
    <w:name w:val="WWNum37"/>
    <w:lvl w:ilvl="0">
      <w:start w:val="1"/>
      <w:numFmt w:val="decimal"/>
      <w:lvlText w:val="%1."/>
      <w:lvlJc w:val="left"/>
      <w:pPr>
        <w:tabs>
          <w:tab w:val="num" w:pos="0"/>
        </w:tabs>
        <w:ind w:left="284" w:hanging="284"/>
      </w:pPr>
      <w:rPr>
        <w:b w:val="0"/>
        <w:bCs w:val="0"/>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14"/>
    <w:multiLevelType w:val="multilevel"/>
    <w:tmpl w:val="00000014"/>
    <w:name w:val="WWNum38"/>
    <w:lvl w:ilvl="0">
      <w:start w:val="1"/>
      <w:numFmt w:val="decimal"/>
      <w:lvlText w:val="%1."/>
      <w:lvlJc w:val="left"/>
      <w:pPr>
        <w:tabs>
          <w:tab w:val="num" w:pos="0"/>
        </w:tabs>
        <w:ind w:left="284" w:hanging="284"/>
      </w:pPr>
      <w:rPr>
        <w:b w:val="0"/>
        <w:bCs w:val="0"/>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15"/>
    <w:multiLevelType w:val="multilevel"/>
    <w:tmpl w:val="00000015"/>
    <w:name w:val="WWNum39"/>
    <w:lvl w:ilvl="0">
      <w:start w:val="1"/>
      <w:numFmt w:val="decimal"/>
      <w:lvlText w:val="%1."/>
      <w:lvlJc w:val="left"/>
      <w:pPr>
        <w:tabs>
          <w:tab w:val="num" w:pos="0"/>
        </w:tabs>
        <w:ind w:left="284" w:hanging="284"/>
      </w:pPr>
      <w:rPr>
        <w:b w:val="0"/>
        <w:bCs w:val="0"/>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17"/>
    <w:multiLevelType w:val="multilevel"/>
    <w:tmpl w:val="00000017"/>
    <w:name w:val="WWNum41"/>
    <w:lvl w:ilvl="0">
      <w:start w:val="1"/>
      <w:numFmt w:val="decimal"/>
      <w:lvlText w:val="%1."/>
      <w:lvlJc w:val="left"/>
      <w:pPr>
        <w:tabs>
          <w:tab w:val="num" w:pos="0"/>
        </w:tabs>
        <w:ind w:left="284" w:hanging="284"/>
      </w:pPr>
      <w:rPr>
        <w:b w:val="0"/>
        <w:bCs w:val="0"/>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18"/>
    <w:multiLevelType w:val="multilevel"/>
    <w:tmpl w:val="00000018"/>
    <w:name w:val="WWNum42"/>
    <w:lvl w:ilvl="0">
      <w:start w:val="1"/>
      <w:numFmt w:val="decimal"/>
      <w:lvlText w:val="%1."/>
      <w:lvlJc w:val="left"/>
      <w:pPr>
        <w:tabs>
          <w:tab w:val="num" w:pos="0"/>
        </w:tabs>
        <w:ind w:left="284" w:hanging="284"/>
      </w:pPr>
      <w:rPr>
        <w:b w:val="0"/>
        <w:bCs w:val="0"/>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000019"/>
    <w:multiLevelType w:val="multilevel"/>
    <w:tmpl w:val="00000019"/>
    <w:name w:val="WWNum43"/>
    <w:lvl w:ilvl="0">
      <w:start w:val="1"/>
      <w:numFmt w:val="decimal"/>
      <w:lvlText w:val="%1."/>
      <w:lvlJc w:val="left"/>
      <w:pPr>
        <w:tabs>
          <w:tab w:val="num" w:pos="0"/>
        </w:tabs>
        <w:ind w:left="284" w:hanging="284"/>
      </w:pPr>
      <w:rPr>
        <w:b w:val="0"/>
        <w:bCs w:val="0"/>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1A"/>
    <w:multiLevelType w:val="multilevel"/>
    <w:tmpl w:val="0000001A"/>
    <w:name w:val="WWNum44"/>
    <w:lvl w:ilvl="0">
      <w:start w:val="1"/>
      <w:numFmt w:val="lowerLetter"/>
      <w:lvlText w:val="%1."/>
      <w:lvlJc w:val="left"/>
      <w:pPr>
        <w:tabs>
          <w:tab w:val="num" w:pos="0"/>
        </w:tabs>
        <w:ind w:left="720" w:hanging="360"/>
      </w:pPr>
      <w:rPr>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6DD765D"/>
    <w:multiLevelType w:val="hybridMultilevel"/>
    <w:tmpl w:val="ACF00DF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0D861052"/>
    <w:multiLevelType w:val="multilevel"/>
    <w:tmpl w:val="00000008"/>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2.%3."/>
      <w:lvlJc w:val="right"/>
      <w:pPr>
        <w:tabs>
          <w:tab w:val="num" w:pos="2508"/>
        </w:tabs>
        <w:ind w:left="2508" w:hanging="180"/>
      </w:pPr>
    </w:lvl>
    <w:lvl w:ilvl="3">
      <w:start w:val="1"/>
      <w:numFmt w:val="decimal"/>
      <w:lvlText w:val="%2.%3.%4."/>
      <w:lvlJc w:val="left"/>
      <w:pPr>
        <w:tabs>
          <w:tab w:val="num" w:pos="3228"/>
        </w:tabs>
        <w:ind w:left="3228" w:hanging="360"/>
      </w:pPr>
    </w:lvl>
    <w:lvl w:ilvl="4">
      <w:start w:val="1"/>
      <w:numFmt w:val="lowerLetter"/>
      <w:lvlText w:val="%2.%3.%4.%5."/>
      <w:lvlJc w:val="left"/>
      <w:pPr>
        <w:tabs>
          <w:tab w:val="num" w:pos="3948"/>
        </w:tabs>
        <w:ind w:left="3948" w:hanging="360"/>
      </w:pPr>
    </w:lvl>
    <w:lvl w:ilvl="5">
      <w:start w:val="1"/>
      <w:numFmt w:val="lowerRoman"/>
      <w:lvlText w:val="%2.%3.%4.%5.%6."/>
      <w:lvlJc w:val="right"/>
      <w:pPr>
        <w:tabs>
          <w:tab w:val="num" w:pos="4668"/>
        </w:tabs>
        <w:ind w:left="4668" w:hanging="180"/>
      </w:pPr>
    </w:lvl>
    <w:lvl w:ilvl="6">
      <w:start w:val="1"/>
      <w:numFmt w:val="decimal"/>
      <w:lvlText w:val="%2.%3.%4.%5.%6.%7."/>
      <w:lvlJc w:val="left"/>
      <w:pPr>
        <w:tabs>
          <w:tab w:val="num" w:pos="5388"/>
        </w:tabs>
        <w:ind w:left="5388" w:hanging="360"/>
      </w:pPr>
    </w:lvl>
    <w:lvl w:ilvl="7">
      <w:start w:val="1"/>
      <w:numFmt w:val="lowerLetter"/>
      <w:lvlText w:val="%2.%3.%4.%5.%6.%7.%8."/>
      <w:lvlJc w:val="left"/>
      <w:pPr>
        <w:tabs>
          <w:tab w:val="num" w:pos="6108"/>
        </w:tabs>
        <w:ind w:left="6108" w:hanging="360"/>
      </w:pPr>
    </w:lvl>
    <w:lvl w:ilvl="8">
      <w:start w:val="1"/>
      <w:numFmt w:val="lowerRoman"/>
      <w:lvlText w:val="%2.%3.%4.%5.%6.%7.%8.%9."/>
      <w:lvlJc w:val="right"/>
      <w:pPr>
        <w:tabs>
          <w:tab w:val="num" w:pos="6828"/>
        </w:tabs>
        <w:ind w:left="6828" w:hanging="180"/>
      </w:pPr>
    </w:lvl>
  </w:abstractNum>
  <w:abstractNum w:abstractNumId="20">
    <w:nsid w:val="474566C1"/>
    <w:multiLevelType w:val="multilevel"/>
    <w:tmpl w:val="00000015"/>
    <w:lvl w:ilvl="0">
      <w:start w:val="1"/>
      <w:numFmt w:val="decimal"/>
      <w:lvlText w:val="%1."/>
      <w:lvlJc w:val="left"/>
      <w:pPr>
        <w:tabs>
          <w:tab w:val="num" w:pos="0"/>
        </w:tabs>
        <w:ind w:left="284" w:hanging="284"/>
      </w:pPr>
      <w:rPr>
        <w:b w:val="0"/>
        <w:bCs w:val="0"/>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nsid w:val="59154F7C"/>
    <w:multiLevelType w:val="multilevel"/>
    <w:tmpl w:val="00000008"/>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2.%3."/>
      <w:lvlJc w:val="right"/>
      <w:pPr>
        <w:tabs>
          <w:tab w:val="num" w:pos="2508"/>
        </w:tabs>
        <w:ind w:left="2508" w:hanging="180"/>
      </w:pPr>
    </w:lvl>
    <w:lvl w:ilvl="3">
      <w:start w:val="1"/>
      <w:numFmt w:val="decimal"/>
      <w:lvlText w:val="%2.%3.%4."/>
      <w:lvlJc w:val="left"/>
      <w:pPr>
        <w:tabs>
          <w:tab w:val="num" w:pos="3228"/>
        </w:tabs>
        <w:ind w:left="3228" w:hanging="360"/>
      </w:pPr>
    </w:lvl>
    <w:lvl w:ilvl="4">
      <w:start w:val="1"/>
      <w:numFmt w:val="lowerLetter"/>
      <w:lvlText w:val="%2.%3.%4.%5."/>
      <w:lvlJc w:val="left"/>
      <w:pPr>
        <w:tabs>
          <w:tab w:val="num" w:pos="3948"/>
        </w:tabs>
        <w:ind w:left="3948" w:hanging="360"/>
      </w:pPr>
    </w:lvl>
    <w:lvl w:ilvl="5">
      <w:start w:val="1"/>
      <w:numFmt w:val="lowerRoman"/>
      <w:lvlText w:val="%2.%3.%4.%5.%6."/>
      <w:lvlJc w:val="right"/>
      <w:pPr>
        <w:tabs>
          <w:tab w:val="num" w:pos="4668"/>
        </w:tabs>
        <w:ind w:left="4668" w:hanging="180"/>
      </w:pPr>
    </w:lvl>
    <w:lvl w:ilvl="6">
      <w:start w:val="1"/>
      <w:numFmt w:val="decimal"/>
      <w:lvlText w:val="%2.%3.%4.%5.%6.%7."/>
      <w:lvlJc w:val="left"/>
      <w:pPr>
        <w:tabs>
          <w:tab w:val="num" w:pos="5388"/>
        </w:tabs>
        <w:ind w:left="5388" w:hanging="360"/>
      </w:pPr>
    </w:lvl>
    <w:lvl w:ilvl="7">
      <w:start w:val="1"/>
      <w:numFmt w:val="lowerLetter"/>
      <w:lvlText w:val="%2.%3.%4.%5.%6.%7.%8."/>
      <w:lvlJc w:val="left"/>
      <w:pPr>
        <w:tabs>
          <w:tab w:val="num" w:pos="6108"/>
        </w:tabs>
        <w:ind w:left="6108" w:hanging="360"/>
      </w:pPr>
    </w:lvl>
    <w:lvl w:ilvl="8">
      <w:start w:val="1"/>
      <w:numFmt w:val="lowerRoman"/>
      <w:lvlText w:val="%2.%3.%4.%5.%6.%7.%8.%9."/>
      <w:lvlJc w:val="right"/>
      <w:pPr>
        <w:tabs>
          <w:tab w:val="num" w:pos="6828"/>
        </w:tabs>
        <w:ind w:left="6828" w:hanging="180"/>
      </w:pPr>
    </w:lvl>
  </w:abstractNum>
  <w:abstractNum w:abstractNumId="22">
    <w:nsid w:val="74D44B5D"/>
    <w:multiLevelType w:val="multilevel"/>
    <w:tmpl w:val="3042DC38"/>
    <w:lvl w:ilvl="0">
      <w:start w:val="1"/>
      <w:numFmt w:val="lowerLetter"/>
      <w:lvlText w:val="%1."/>
      <w:lvlJc w:val="left"/>
      <w:pPr>
        <w:tabs>
          <w:tab w:val="num" w:pos="0"/>
        </w:tabs>
        <w:ind w:left="994" w:hanging="284"/>
      </w:pPr>
      <w:rPr>
        <w:b w:val="0"/>
        <w:bCs w:val="0"/>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766839E2"/>
    <w:multiLevelType w:val="multilevel"/>
    <w:tmpl w:val="0000000D"/>
    <w:lvl w:ilvl="0">
      <w:start w:val="1"/>
      <w:numFmt w:val="decimal"/>
      <w:lvlText w:val="%1."/>
      <w:lvlJc w:val="left"/>
      <w:pPr>
        <w:tabs>
          <w:tab w:val="num" w:pos="0"/>
        </w:tabs>
        <w:ind w:left="284" w:hanging="284"/>
      </w:pPr>
      <w:rPr>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0"/>
  </w:num>
  <w:num w:numId="20">
    <w:abstractNumId w:val="23"/>
  </w:num>
  <w:num w:numId="21">
    <w:abstractNumId w:val="22"/>
  </w:num>
  <w:num w:numId="22">
    <w:abstractNumId w:val="21"/>
  </w:num>
  <w:num w:numId="23">
    <w:abstractNumId w:val="19"/>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embedSystemFonts/>
  <w:bordersDoNotSurroundHeader/>
  <w:bordersDoNotSurroundFooter/>
  <w:proofState w:spelling="clean"/>
  <w:trackRevision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FELayout/>
  </w:compat>
  <w:rsids>
    <w:rsidRoot w:val="00A66B34"/>
    <w:rsid w:val="00020216"/>
    <w:rsid w:val="000526B4"/>
    <w:rsid w:val="00053D32"/>
    <w:rsid w:val="00067D6B"/>
    <w:rsid w:val="00082275"/>
    <w:rsid w:val="000B23B2"/>
    <w:rsid w:val="000C3AF7"/>
    <w:rsid w:val="00106FD3"/>
    <w:rsid w:val="00131841"/>
    <w:rsid w:val="001364CE"/>
    <w:rsid w:val="00160E61"/>
    <w:rsid w:val="001E0BEA"/>
    <w:rsid w:val="001E0ED0"/>
    <w:rsid w:val="001E74A4"/>
    <w:rsid w:val="002145FF"/>
    <w:rsid w:val="002161CB"/>
    <w:rsid w:val="00254DC6"/>
    <w:rsid w:val="0026612E"/>
    <w:rsid w:val="00280EB8"/>
    <w:rsid w:val="002C487E"/>
    <w:rsid w:val="002C72B7"/>
    <w:rsid w:val="00311A77"/>
    <w:rsid w:val="00317F03"/>
    <w:rsid w:val="00327BB0"/>
    <w:rsid w:val="00341F43"/>
    <w:rsid w:val="0035719D"/>
    <w:rsid w:val="00393630"/>
    <w:rsid w:val="0046601D"/>
    <w:rsid w:val="004C5A30"/>
    <w:rsid w:val="004D6B8B"/>
    <w:rsid w:val="00512609"/>
    <w:rsid w:val="00536DF3"/>
    <w:rsid w:val="0058147E"/>
    <w:rsid w:val="005B0693"/>
    <w:rsid w:val="005B3B30"/>
    <w:rsid w:val="00617B82"/>
    <w:rsid w:val="006200C0"/>
    <w:rsid w:val="00636975"/>
    <w:rsid w:val="006373A8"/>
    <w:rsid w:val="00645617"/>
    <w:rsid w:val="00656EB9"/>
    <w:rsid w:val="006728F5"/>
    <w:rsid w:val="00694A9F"/>
    <w:rsid w:val="006D7217"/>
    <w:rsid w:val="006E4CC3"/>
    <w:rsid w:val="00724FB0"/>
    <w:rsid w:val="00737181"/>
    <w:rsid w:val="007621DF"/>
    <w:rsid w:val="0077183A"/>
    <w:rsid w:val="007A363D"/>
    <w:rsid w:val="007D0AA0"/>
    <w:rsid w:val="00835E1C"/>
    <w:rsid w:val="00843439"/>
    <w:rsid w:val="00863BFB"/>
    <w:rsid w:val="0088375E"/>
    <w:rsid w:val="008A5C7B"/>
    <w:rsid w:val="008A7A40"/>
    <w:rsid w:val="008B7896"/>
    <w:rsid w:val="008C7BE1"/>
    <w:rsid w:val="008E4B1E"/>
    <w:rsid w:val="008F0DE2"/>
    <w:rsid w:val="008F5E21"/>
    <w:rsid w:val="00904DAD"/>
    <w:rsid w:val="00916284"/>
    <w:rsid w:val="00951090"/>
    <w:rsid w:val="00985B6D"/>
    <w:rsid w:val="00986CEA"/>
    <w:rsid w:val="009A293F"/>
    <w:rsid w:val="009C0F04"/>
    <w:rsid w:val="009D27A6"/>
    <w:rsid w:val="00A2516D"/>
    <w:rsid w:val="00A40998"/>
    <w:rsid w:val="00A612CD"/>
    <w:rsid w:val="00A66B34"/>
    <w:rsid w:val="00A94CFE"/>
    <w:rsid w:val="00AC1B6C"/>
    <w:rsid w:val="00AD3E20"/>
    <w:rsid w:val="00AD4CFB"/>
    <w:rsid w:val="00AE2981"/>
    <w:rsid w:val="00AE47F1"/>
    <w:rsid w:val="00AE4AB4"/>
    <w:rsid w:val="00B07960"/>
    <w:rsid w:val="00B47F3D"/>
    <w:rsid w:val="00B52B50"/>
    <w:rsid w:val="00B73DCE"/>
    <w:rsid w:val="00BE26CE"/>
    <w:rsid w:val="00BE73B0"/>
    <w:rsid w:val="00BF1C96"/>
    <w:rsid w:val="00BF7C62"/>
    <w:rsid w:val="00C16538"/>
    <w:rsid w:val="00C2297F"/>
    <w:rsid w:val="00C46624"/>
    <w:rsid w:val="00C56B26"/>
    <w:rsid w:val="00C90484"/>
    <w:rsid w:val="00D05123"/>
    <w:rsid w:val="00D13626"/>
    <w:rsid w:val="00D34E75"/>
    <w:rsid w:val="00D41DD3"/>
    <w:rsid w:val="00D4416E"/>
    <w:rsid w:val="00D45405"/>
    <w:rsid w:val="00D90CC1"/>
    <w:rsid w:val="00DA079B"/>
    <w:rsid w:val="00E077A6"/>
    <w:rsid w:val="00E11388"/>
    <w:rsid w:val="00E233CA"/>
    <w:rsid w:val="00E75939"/>
    <w:rsid w:val="00EB1493"/>
    <w:rsid w:val="00F0119C"/>
    <w:rsid w:val="00F56112"/>
    <w:rsid w:val="00F60AB8"/>
    <w:rsid w:val="00F742FC"/>
    <w:rsid w:val="00F82339"/>
    <w:rsid w:val="00FA70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601D"/>
    <w:pPr>
      <w:suppressAutoHyphens/>
      <w:spacing w:after="160" w:line="259" w:lineRule="auto"/>
    </w:pPr>
    <w:rPr>
      <w:rFonts w:cs="Calibri"/>
      <w:kern w:val="1"/>
      <w:sz w:val="22"/>
      <w:szCs w:val="22"/>
      <w:lang w:val="it-IT"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46601D"/>
    <w:pPr>
      <w:suppressLineNumbers/>
      <w:tabs>
        <w:tab w:val="center" w:pos="4819"/>
        <w:tab w:val="right" w:pos="9638"/>
      </w:tabs>
      <w:spacing w:after="0" w:line="100" w:lineRule="atLeast"/>
    </w:pPr>
  </w:style>
  <w:style w:type="character" w:customStyle="1" w:styleId="PidipaginaCarattere">
    <w:name w:val="Piè di pagina Carattere"/>
    <w:link w:val="Pidipagina"/>
    <w:uiPriority w:val="99"/>
    <w:locked/>
    <w:rsid w:val="0046601D"/>
    <w:rPr>
      <w:rFonts w:ascii="Calibri" w:eastAsia="Times New Roman" w:hAnsi="Calibri" w:cs="Calibri"/>
      <w:kern w:val="1"/>
      <w:lang w:eastAsia="ar-SA" w:bidi="ar-SA"/>
    </w:rPr>
  </w:style>
  <w:style w:type="paragraph" w:customStyle="1" w:styleId="Paragrafoelenco1">
    <w:name w:val="Paragrafo elenco1"/>
    <w:basedOn w:val="Normale"/>
    <w:uiPriority w:val="99"/>
    <w:rsid w:val="0046601D"/>
    <w:pPr>
      <w:spacing w:after="200" w:line="276" w:lineRule="auto"/>
      <w:ind w:left="720"/>
    </w:pPr>
    <w:rPr>
      <w:rFonts w:eastAsia="Times New Roman"/>
    </w:rPr>
  </w:style>
  <w:style w:type="paragraph" w:styleId="Testonotaapidipagina">
    <w:name w:val="footnote text"/>
    <w:basedOn w:val="Normale"/>
    <w:link w:val="TestonotaapidipaginaCarattere1"/>
    <w:uiPriority w:val="99"/>
    <w:semiHidden/>
    <w:rsid w:val="001E74A4"/>
    <w:pPr>
      <w:spacing w:line="256" w:lineRule="auto"/>
    </w:pPr>
    <w:rPr>
      <w:kern w:val="2"/>
      <w:sz w:val="20"/>
      <w:szCs w:val="20"/>
    </w:rPr>
  </w:style>
  <w:style w:type="character" w:customStyle="1" w:styleId="TestonotaapidipaginaCarattere1">
    <w:name w:val="Testo nota a piè di pagina Carattere1"/>
    <w:link w:val="Testonotaapidipagina"/>
    <w:uiPriority w:val="99"/>
    <w:locked/>
    <w:rsid w:val="001E74A4"/>
    <w:rPr>
      <w:rFonts w:ascii="Calibri" w:eastAsia="Times New Roman" w:hAnsi="Calibri" w:cs="Calibri"/>
      <w:kern w:val="2"/>
      <w:sz w:val="20"/>
      <w:szCs w:val="20"/>
      <w:lang w:eastAsia="ar-SA" w:bidi="ar-SA"/>
    </w:rPr>
  </w:style>
  <w:style w:type="character" w:customStyle="1" w:styleId="TestonotaapidipaginaCarattere">
    <w:name w:val="Testo nota a piè di pagina Carattere"/>
    <w:uiPriority w:val="99"/>
    <w:semiHidden/>
    <w:rsid w:val="001E74A4"/>
    <w:rPr>
      <w:rFonts w:ascii="Calibri" w:eastAsia="Times New Roman" w:hAnsi="Calibri" w:cs="Calibri"/>
      <w:kern w:val="1"/>
      <w:sz w:val="20"/>
      <w:szCs w:val="20"/>
      <w:lang w:eastAsia="ar-SA" w:bidi="ar-SA"/>
    </w:rPr>
  </w:style>
  <w:style w:type="character" w:styleId="Rimandonotaapidipagina">
    <w:name w:val="footnote reference"/>
    <w:uiPriority w:val="99"/>
    <w:semiHidden/>
    <w:rsid w:val="001E74A4"/>
    <w:rPr>
      <w:vertAlign w:val="superscript"/>
    </w:rPr>
  </w:style>
  <w:style w:type="paragraph" w:styleId="Intestazione">
    <w:name w:val="header"/>
    <w:basedOn w:val="Normale"/>
    <w:link w:val="IntestazioneCarattere"/>
    <w:uiPriority w:val="99"/>
    <w:rsid w:val="008A5C7B"/>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8A5C7B"/>
    <w:rPr>
      <w:rFonts w:ascii="Calibri" w:eastAsia="Times New Roman" w:hAnsi="Calibri" w:cs="Calibri"/>
      <w:kern w:val="1"/>
      <w:lang w:eastAsia="ar-SA" w:bidi="ar-SA"/>
    </w:rPr>
  </w:style>
  <w:style w:type="character" w:styleId="Rimandocommento">
    <w:name w:val="annotation reference"/>
    <w:uiPriority w:val="99"/>
    <w:semiHidden/>
    <w:rsid w:val="00AC1B6C"/>
    <w:rPr>
      <w:sz w:val="16"/>
      <w:szCs w:val="16"/>
    </w:rPr>
  </w:style>
  <w:style w:type="paragraph" w:styleId="Testocommento">
    <w:name w:val="annotation text"/>
    <w:basedOn w:val="Normale"/>
    <w:link w:val="TestocommentoCarattere"/>
    <w:uiPriority w:val="99"/>
    <w:semiHidden/>
    <w:rsid w:val="00AC1B6C"/>
    <w:pPr>
      <w:spacing w:line="240" w:lineRule="auto"/>
    </w:pPr>
    <w:rPr>
      <w:sz w:val="20"/>
      <w:szCs w:val="20"/>
    </w:rPr>
  </w:style>
  <w:style w:type="character" w:customStyle="1" w:styleId="TestocommentoCarattere">
    <w:name w:val="Testo commento Carattere"/>
    <w:link w:val="Testocommento"/>
    <w:uiPriority w:val="99"/>
    <w:semiHidden/>
    <w:locked/>
    <w:rsid w:val="00AC1B6C"/>
    <w:rPr>
      <w:rFonts w:ascii="Calibri" w:eastAsia="Times New Roman" w:hAnsi="Calibri" w:cs="Calibri"/>
      <w:kern w:val="1"/>
      <w:sz w:val="20"/>
      <w:szCs w:val="20"/>
      <w:lang w:eastAsia="ar-SA" w:bidi="ar-SA"/>
    </w:rPr>
  </w:style>
  <w:style w:type="paragraph" w:styleId="Soggettocommento">
    <w:name w:val="annotation subject"/>
    <w:basedOn w:val="Testocommento"/>
    <w:next w:val="Testocommento"/>
    <w:link w:val="SoggettocommentoCarattere"/>
    <w:uiPriority w:val="99"/>
    <w:semiHidden/>
    <w:rsid w:val="00AC1B6C"/>
    <w:rPr>
      <w:b/>
      <w:bCs/>
    </w:rPr>
  </w:style>
  <w:style w:type="character" w:customStyle="1" w:styleId="SoggettocommentoCarattere">
    <w:name w:val="Soggetto commento Carattere"/>
    <w:link w:val="Soggettocommento"/>
    <w:uiPriority w:val="99"/>
    <w:semiHidden/>
    <w:locked/>
    <w:rsid w:val="00AC1B6C"/>
    <w:rPr>
      <w:rFonts w:ascii="Calibri" w:eastAsia="Times New Roman" w:hAnsi="Calibri" w:cs="Calibri"/>
      <w:b/>
      <w:bCs/>
      <w:kern w:val="1"/>
      <w:sz w:val="20"/>
      <w:szCs w:val="20"/>
      <w:lang w:eastAsia="ar-SA" w:bidi="ar-SA"/>
    </w:rPr>
  </w:style>
  <w:style w:type="paragraph" w:styleId="Testofumetto">
    <w:name w:val="Balloon Text"/>
    <w:basedOn w:val="Normale"/>
    <w:link w:val="TestofumettoCarattere"/>
    <w:uiPriority w:val="99"/>
    <w:semiHidden/>
    <w:rsid w:val="00AC1B6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AC1B6C"/>
    <w:rPr>
      <w:rFonts w:ascii="Tahoma" w:eastAsia="Times New Roman" w:hAnsi="Tahoma" w:cs="Tahoma"/>
      <w:kern w:val="1"/>
      <w:sz w:val="16"/>
      <w:szCs w:val="16"/>
      <w:lang w:eastAsia="ar-SA" w:bidi="ar-SA"/>
    </w:rPr>
  </w:style>
  <w:style w:type="paragraph" w:styleId="Paragrafoelenco">
    <w:name w:val="List Paragraph"/>
    <w:basedOn w:val="Normale"/>
    <w:uiPriority w:val="99"/>
    <w:qFormat/>
    <w:rsid w:val="008C7BE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601D"/>
    <w:pPr>
      <w:suppressAutoHyphens/>
      <w:spacing w:after="160" w:line="259" w:lineRule="auto"/>
    </w:pPr>
    <w:rPr>
      <w:rFonts w:cs="Calibri"/>
      <w:kern w:val="1"/>
      <w:sz w:val="22"/>
      <w:szCs w:val="22"/>
      <w:lang w:val="it-IT"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46601D"/>
    <w:pPr>
      <w:suppressLineNumbers/>
      <w:tabs>
        <w:tab w:val="center" w:pos="4819"/>
        <w:tab w:val="right" w:pos="9638"/>
      </w:tabs>
      <w:spacing w:after="0" w:line="100" w:lineRule="atLeast"/>
    </w:pPr>
  </w:style>
  <w:style w:type="character" w:customStyle="1" w:styleId="PidipaginaCarattere">
    <w:name w:val="Piè di pagina Carattere"/>
    <w:link w:val="Pidipagina"/>
    <w:uiPriority w:val="99"/>
    <w:locked/>
    <w:rsid w:val="0046601D"/>
    <w:rPr>
      <w:rFonts w:ascii="Calibri" w:eastAsia="Times New Roman" w:hAnsi="Calibri" w:cs="Calibri"/>
      <w:kern w:val="1"/>
      <w:lang w:eastAsia="ar-SA" w:bidi="ar-SA"/>
    </w:rPr>
  </w:style>
  <w:style w:type="paragraph" w:customStyle="1" w:styleId="Paragrafoelenco1">
    <w:name w:val="Paragrafo elenco1"/>
    <w:basedOn w:val="Normale"/>
    <w:uiPriority w:val="99"/>
    <w:rsid w:val="0046601D"/>
    <w:pPr>
      <w:spacing w:after="200" w:line="276" w:lineRule="auto"/>
      <w:ind w:left="720"/>
    </w:pPr>
    <w:rPr>
      <w:rFonts w:eastAsia="Times New Roman"/>
    </w:rPr>
  </w:style>
  <w:style w:type="paragraph" w:styleId="Testonotaapidipagina">
    <w:name w:val="footnote text"/>
    <w:basedOn w:val="Normale"/>
    <w:link w:val="TestonotaapidipaginaCarattere1"/>
    <w:uiPriority w:val="99"/>
    <w:semiHidden/>
    <w:rsid w:val="001E74A4"/>
    <w:pPr>
      <w:spacing w:line="256" w:lineRule="auto"/>
    </w:pPr>
    <w:rPr>
      <w:kern w:val="2"/>
      <w:sz w:val="20"/>
      <w:szCs w:val="20"/>
    </w:rPr>
  </w:style>
  <w:style w:type="character" w:customStyle="1" w:styleId="TestonotaapidipaginaCarattere1">
    <w:name w:val="Testo nota a piè di pagina Carattere1"/>
    <w:link w:val="Testonotaapidipagina"/>
    <w:uiPriority w:val="99"/>
    <w:locked/>
    <w:rsid w:val="001E74A4"/>
    <w:rPr>
      <w:rFonts w:ascii="Calibri" w:eastAsia="Times New Roman" w:hAnsi="Calibri" w:cs="Calibri"/>
      <w:kern w:val="2"/>
      <w:sz w:val="20"/>
      <w:szCs w:val="20"/>
      <w:lang w:eastAsia="ar-SA" w:bidi="ar-SA"/>
    </w:rPr>
  </w:style>
  <w:style w:type="character" w:customStyle="1" w:styleId="TestonotaapidipaginaCarattere">
    <w:name w:val="Testo nota a piè di pagina Carattere"/>
    <w:uiPriority w:val="99"/>
    <w:semiHidden/>
    <w:rsid w:val="001E74A4"/>
    <w:rPr>
      <w:rFonts w:ascii="Calibri" w:eastAsia="Times New Roman" w:hAnsi="Calibri" w:cs="Calibri"/>
      <w:kern w:val="1"/>
      <w:sz w:val="20"/>
      <w:szCs w:val="20"/>
      <w:lang w:eastAsia="ar-SA" w:bidi="ar-SA"/>
    </w:rPr>
  </w:style>
  <w:style w:type="character" w:styleId="Rimandonotaapidipagina">
    <w:name w:val="footnote reference"/>
    <w:uiPriority w:val="99"/>
    <w:semiHidden/>
    <w:rsid w:val="001E74A4"/>
    <w:rPr>
      <w:vertAlign w:val="superscript"/>
    </w:rPr>
  </w:style>
  <w:style w:type="paragraph" w:styleId="Intestazione">
    <w:name w:val="header"/>
    <w:basedOn w:val="Normale"/>
    <w:link w:val="IntestazioneCarattere"/>
    <w:uiPriority w:val="99"/>
    <w:rsid w:val="008A5C7B"/>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8A5C7B"/>
    <w:rPr>
      <w:rFonts w:ascii="Calibri" w:eastAsia="Times New Roman" w:hAnsi="Calibri" w:cs="Calibri"/>
      <w:kern w:val="1"/>
      <w:lang w:eastAsia="ar-SA" w:bidi="ar-SA"/>
    </w:rPr>
  </w:style>
  <w:style w:type="character" w:styleId="Rimandocommento">
    <w:name w:val="annotation reference"/>
    <w:uiPriority w:val="99"/>
    <w:semiHidden/>
    <w:rsid w:val="00AC1B6C"/>
    <w:rPr>
      <w:sz w:val="16"/>
      <w:szCs w:val="16"/>
    </w:rPr>
  </w:style>
  <w:style w:type="paragraph" w:styleId="Testocommento">
    <w:name w:val="annotation text"/>
    <w:basedOn w:val="Normale"/>
    <w:link w:val="TestocommentoCarattere"/>
    <w:uiPriority w:val="99"/>
    <w:semiHidden/>
    <w:rsid w:val="00AC1B6C"/>
    <w:pPr>
      <w:spacing w:line="240" w:lineRule="auto"/>
    </w:pPr>
    <w:rPr>
      <w:sz w:val="20"/>
      <w:szCs w:val="20"/>
    </w:rPr>
  </w:style>
  <w:style w:type="character" w:customStyle="1" w:styleId="TestocommentoCarattere">
    <w:name w:val="Testo commento Carattere"/>
    <w:link w:val="Testocommento"/>
    <w:uiPriority w:val="99"/>
    <w:semiHidden/>
    <w:locked/>
    <w:rsid w:val="00AC1B6C"/>
    <w:rPr>
      <w:rFonts w:ascii="Calibri" w:eastAsia="Times New Roman" w:hAnsi="Calibri" w:cs="Calibri"/>
      <w:kern w:val="1"/>
      <w:sz w:val="20"/>
      <w:szCs w:val="20"/>
      <w:lang w:eastAsia="ar-SA" w:bidi="ar-SA"/>
    </w:rPr>
  </w:style>
  <w:style w:type="paragraph" w:styleId="Soggettocommento">
    <w:name w:val="annotation subject"/>
    <w:basedOn w:val="Testocommento"/>
    <w:next w:val="Testocommento"/>
    <w:link w:val="SoggettocommentoCarattere"/>
    <w:uiPriority w:val="99"/>
    <w:semiHidden/>
    <w:rsid w:val="00AC1B6C"/>
    <w:rPr>
      <w:b/>
      <w:bCs/>
    </w:rPr>
  </w:style>
  <w:style w:type="character" w:customStyle="1" w:styleId="SoggettocommentoCarattere">
    <w:name w:val="Soggetto commento Carattere"/>
    <w:link w:val="Soggettocommento"/>
    <w:uiPriority w:val="99"/>
    <w:semiHidden/>
    <w:locked/>
    <w:rsid w:val="00AC1B6C"/>
    <w:rPr>
      <w:rFonts w:ascii="Calibri" w:eastAsia="Times New Roman" w:hAnsi="Calibri" w:cs="Calibri"/>
      <w:b/>
      <w:bCs/>
      <w:kern w:val="1"/>
      <w:sz w:val="20"/>
      <w:szCs w:val="20"/>
      <w:lang w:eastAsia="ar-SA" w:bidi="ar-SA"/>
    </w:rPr>
  </w:style>
  <w:style w:type="paragraph" w:styleId="Testofumetto">
    <w:name w:val="Balloon Text"/>
    <w:basedOn w:val="Normale"/>
    <w:link w:val="TestofumettoCarattere"/>
    <w:uiPriority w:val="99"/>
    <w:semiHidden/>
    <w:rsid w:val="00AC1B6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AC1B6C"/>
    <w:rPr>
      <w:rFonts w:ascii="Tahoma" w:eastAsia="Times New Roman" w:hAnsi="Tahoma" w:cs="Tahoma"/>
      <w:kern w:val="1"/>
      <w:sz w:val="16"/>
      <w:szCs w:val="16"/>
      <w:lang w:eastAsia="ar-SA" w:bidi="ar-SA"/>
    </w:rPr>
  </w:style>
  <w:style w:type="paragraph" w:styleId="Paragrafoelenco">
    <w:name w:val="List Paragraph"/>
    <w:basedOn w:val="Normale"/>
    <w:uiPriority w:val="99"/>
    <w:qFormat/>
    <w:rsid w:val="008C7BE1"/>
    <w:pPr>
      <w:ind w:left="720"/>
    </w:pPr>
  </w:style>
</w:styles>
</file>

<file path=word/webSettings.xml><?xml version="1.0" encoding="utf-8"?>
<w:webSettings xmlns:r="http://schemas.openxmlformats.org/officeDocument/2006/relationships" xmlns:w="http://schemas.openxmlformats.org/wordprocessingml/2006/main">
  <w:divs>
    <w:div w:id="693576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56994-E50E-4B63-8860-428902AA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2007</Words>
  <Characters>11446</Characters>
  <Application>Microsoft Office Word</Application>
  <DocSecurity>0</DocSecurity>
  <Lines>95</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SCCMTEST</Company>
  <LinksUpToDate>false</LinksUpToDate>
  <CharactersWithSpaces>13427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CALLEGARI  PAOLA</dc:creator>
  <cp:lastModifiedBy>Admin</cp:lastModifiedBy>
  <cp:revision>3</cp:revision>
  <cp:lastPrinted>2016-12-07T11:00:00Z</cp:lastPrinted>
  <dcterms:created xsi:type="dcterms:W3CDTF">2017-06-06T10:26:00Z</dcterms:created>
  <dcterms:modified xsi:type="dcterms:W3CDTF">2017-06-06T10:27:00Z</dcterms:modified>
</cp:coreProperties>
</file>