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32" w:rsidRDefault="008D732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CONVENZIONE AI SENSI DELL’ART. 20 DEL </w:t>
      </w:r>
      <w:proofErr w:type="spellStart"/>
      <w:r>
        <w:rPr>
          <w:rFonts w:ascii="Times New Roman" w:eastAsia="Times New Roman" w:hAnsi="Times New Roman" w:cs="Times New Roman"/>
          <w:b/>
          <w:sz w:val="24"/>
        </w:rPr>
        <w:t>D.LGS</w:t>
      </w:r>
      <w:proofErr w:type="spellEnd"/>
      <w:r>
        <w:rPr>
          <w:rFonts w:ascii="Times New Roman" w:eastAsia="Times New Roman" w:hAnsi="Times New Roman" w:cs="Times New Roman"/>
          <w:b/>
          <w:sz w:val="24"/>
        </w:rPr>
        <w:t xml:space="preserve"> N. 50/2016 TRA IL COMUNE </w:t>
      </w:r>
      <w:proofErr w:type="spellStart"/>
      <w:r>
        <w:rPr>
          <w:rFonts w:ascii="Times New Roman" w:eastAsia="Times New Roman" w:hAnsi="Times New Roman" w:cs="Times New Roman"/>
          <w:b/>
          <w:sz w:val="24"/>
        </w:rPr>
        <w:t>DI</w:t>
      </w:r>
      <w:proofErr w:type="spellEnd"/>
      <w:r>
        <w:rPr>
          <w:rFonts w:ascii="Times New Roman" w:eastAsia="Times New Roman" w:hAnsi="Times New Roman" w:cs="Times New Roman"/>
          <w:b/>
          <w:sz w:val="24"/>
        </w:rPr>
        <w:t xml:space="preserve"> AMATRICE E </w:t>
      </w:r>
      <w:r w:rsidR="00886947">
        <w:rPr>
          <w:rFonts w:ascii="Times New Roman" w:eastAsia="Times New Roman" w:hAnsi="Times New Roman" w:cs="Times New Roman"/>
          <w:b/>
          <w:sz w:val="24"/>
        </w:rPr>
        <w:t>LA ONLUS ''AMATRICE SIAMO NOI'' PER LA SISTEMAZIONE DEL</w:t>
      </w:r>
      <w:r w:rsidR="004908C7">
        <w:rPr>
          <w:rFonts w:ascii="Times New Roman" w:eastAsia="Times New Roman" w:hAnsi="Times New Roman" w:cs="Times New Roman"/>
          <w:b/>
          <w:sz w:val="24"/>
        </w:rPr>
        <w:t>L'AREA</w:t>
      </w:r>
      <w:r w:rsidR="00886947">
        <w:rPr>
          <w:rFonts w:ascii="Times New Roman" w:eastAsia="Times New Roman" w:hAnsi="Times New Roman" w:cs="Times New Roman"/>
          <w:b/>
          <w:sz w:val="24"/>
        </w:rPr>
        <w:t xml:space="preserve"> VERDE</w:t>
      </w:r>
      <w:r w:rsidR="004908C7">
        <w:rPr>
          <w:rFonts w:ascii="Times New Roman" w:eastAsia="Times New Roman" w:hAnsi="Times New Roman" w:cs="Times New Roman"/>
          <w:b/>
          <w:sz w:val="24"/>
        </w:rPr>
        <w:t xml:space="preserve"> </w:t>
      </w:r>
      <w:proofErr w:type="spellStart"/>
      <w:r w:rsidR="004908C7">
        <w:rPr>
          <w:rFonts w:ascii="Times New Roman" w:eastAsia="Times New Roman" w:hAnsi="Times New Roman" w:cs="Times New Roman"/>
          <w:b/>
          <w:sz w:val="24"/>
        </w:rPr>
        <w:t>DI</w:t>
      </w:r>
      <w:proofErr w:type="spellEnd"/>
      <w:r w:rsidR="004908C7">
        <w:rPr>
          <w:rFonts w:ascii="Times New Roman" w:eastAsia="Times New Roman" w:hAnsi="Times New Roman" w:cs="Times New Roman"/>
          <w:b/>
          <w:sz w:val="24"/>
        </w:rPr>
        <w:t xml:space="preserve"> PERTINENZA DEL PALAZZETTO DELLO SPORT</w:t>
      </w:r>
    </w:p>
    <w:p w:rsidR="00335E32" w:rsidRDefault="00335E32">
      <w:pPr>
        <w:spacing w:after="0" w:line="240" w:lineRule="auto"/>
        <w:jc w:val="both"/>
        <w:rPr>
          <w:rFonts w:ascii="Times New Roman" w:eastAsia="Times New Roman" w:hAnsi="Times New Roman" w:cs="Times New Roman"/>
          <w:b/>
          <w:sz w:val="24"/>
        </w:rPr>
      </w:pPr>
    </w:p>
    <w:p w:rsidR="00335E32" w:rsidRDefault="008D732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p>
    <w:p w:rsidR="00335E32" w:rsidRDefault="00335E32">
      <w:pPr>
        <w:spacing w:after="0" w:line="240" w:lineRule="auto"/>
        <w:jc w:val="both"/>
        <w:rPr>
          <w:rFonts w:ascii="Times New Roman" w:eastAsia="Times New Roman" w:hAnsi="Times New Roman" w:cs="Times New Roman"/>
          <w:sz w:val="24"/>
        </w:rPr>
      </w:pP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L’anno</w:t>
      </w:r>
      <w:r w:rsidR="00DE75E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DUEMILADICIASSETTE, il giorno </w:t>
      </w:r>
      <w:proofErr w:type="spellStart"/>
      <w:r>
        <w:rPr>
          <w:rFonts w:ascii="Times New Roman" w:eastAsia="Times New Roman" w:hAnsi="Times New Roman" w:cs="Times New Roman"/>
          <w:sz w:val="24"/>
        </w:rPr>
        <w:t>……</w:t>
      </w:r>
      <w:proofErr w:type="spellEnd"/>
      <w:r>
        <w:rPr>
          <w:rFonts w:ascii="Times New Roman" w:eastAsia="Times New Roman" w:hAnsi="Times New Roman" w:cs="Times New Roman"/>
          <w:sz w:val="24"/>
        </w:rPr>
        <w:t xml:space="preserve">. del mese di </w:t>
      </w:r>
      <w:r w:rsidR="004908C7">
        <w:rPr>
          <w:rFonts w:ascii="Times New Roman" w:eastAsia="Times New Roman" w:hAnsi="Times New Roman" w:cs="Times New Roman"/>
          <w:sz w:val="24"/>
        </w:rPr>
        <w:t>_______</w:t>
      </w:r>
      <w:r>
        <w:rPr>
          <w:rFonts w:ascii="Times New Roman" w:eastAsia="Times New Roman" w:hAnsi="Times New Roman" w:cs="Times New Roman"/>
          <w:sz w:val="24"/>
        </w:rPr>
        <w:t>, presso la sede temporanea del Comune di Amatrice</w:t>
      </w:r>
    </w:p>
    <w:p w:rsidR="00335E32" w:rsidRDefault="00335E32">
      <w:pPr>
        <w:spacing w:after="0" w:line="240" w:lineRule="auto"/>
        <w:jc w:val="both"/>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TRA</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il Comune di Amatrice , di seguito </w:t>
      </w:r>
      <w:r>
        <w:rPr>
          <w:rFonts w:ascii="Times New Roman" w:eastAsia="Times New Roman" w:hAnsi="Times New Roman" w:cs="Times New Roman"/>
          <w:i/>
          <w:sz w:val="24"/>
        </w:rPr>
        <w:t>"Comune"</w:t>
      </w:r>
      <w:r>
        <w:rPr>
          <w:rFonts w:ascii="Times New Roman" w:eastAsia="Times New Roman" w:hAnsi="Times New Roman" w:cs="Times New Roman"/>
          <w:sz w:val="24"/>
        </w:rPr>
        <w:t xml:space="preserve"> - con sede in Amatrice, nella persona del Sindaco Sergio </w:t>
      </w:r>
      <w:proofErr w:type="spellStart"/>
      <w:r>
        <w:rPr>
          <w:rFonts w:ascii="Times New Roman" w:eastAsia="Times New Roman" w:hAnsi="Times New Roman" w:cs="Times New Roman"/>
          <w:sz w:val="24"/>
        </w:rPr>
        <w:t>Pirozzi</w:t>
      </w:r>
      <w:proofErr w:type="spellEnd"/>
      <w:r>
        <w:rPr>
          <w:rFonts w:ascii="Times New Roman" w:eastAsia="Times New Roman" w:hAnsi="Times New Roman" w:cs="Times New Roman"/>
          <w:sz w:val="24"/>
        </w:rPr>
        <w:t xml:space="preserve"> nato a San Benedetto del Tronto il 26/1/1965, autorizzato alla sottoscrizione del presente giusta deliberazione di Giunta Comunale n._____ del ______</w:t>
      </w:r>
    </w:p>
    <w:p w:rsidR="00335E32" w:rsidRDefault="00335E32">
      <w:pPr>
        <w:spacing w:after="0" w:line="240" w:lineRule="auto"/>
        <w:jc w:val="both"/>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w:t>
      </w:r>
    </w:p>
    <w:p w:rsidR="00335E32" w:rsidRPr="00D0503F" w:rsidRDefault="00D0503F">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la </w:t>
      </w:r>
      <w:r w:rsidR="00482F2D">
        <w:rPr>
          <w:rFonts w:ascii="Times New Roman" w:eastAsia="Times New Roman" w:hAnsi="Times New Roman" w:cs="Times New Roman"/>
          <w:sz w:val="24"/>
        </w:rPr>
        <w:t>AS</w:t>
      </w:r>
      <w:r w:rsidR="004908C7">
        <w:rPr>
          <w:rFonts w:ascii="Times New Roman" w:eastAsia="Times New Roman" w:hAnsi="Times New Roman" w:cs="Times New Roman"/>
          <w:sz w:val="24"/>
        </w:rPr>
        <w:t>SOCIAZIONE ONLUS AMATRICE SIAMO NOI</w:t>
      </w:r>
      <w:r>
        <w:rPr>
          <w:rFonts w:ascii="Times New Roman" w:eastAsia="Times New Roman" w:hAnsi="Times New Roman" w:cs="Times New Roman"/>
          <w:sz w:val="24"/>
        </w:rPr>
        <w:t xml:space="preserve"> </w:t>
      </w:r>
      <w:r w:rsidR="008D7323">
        <w:rPr>
          <w:rFonts w:ascii="Times New Roman" w:eastAsia="Times New Roman" w:hAnsi="Times New Roman" w:cs="Times New Roman"/>
          <w:sz w:val="24"/>
        </w:rPr>
        <w:t xml:space="preserve">in persona </w:t>
      </w:r>
      <w:r w:rsidR="004908C7">
        <w:rPr>
          <w:rFonts w:ascii="Times New Roman" w:eastAsia="Times New Roman" w:hAnsi="Times New Roman" w:cs="Times New Roman"/>
          <w:sz w:val="24"/>
        </w:rPr>
        <w:t>del Presidente</w:t>
      </w:r>
      <w:r w:rsidR="008D7323">
        <w:rPr>
          <w:rFonts w:ascii="Times New Roman" w:eastAsia="Times New Roman" w:hAnsi="Times New Roman" w:cs="Times New Roman"/>
          <w:sz w:val="24"/>
        </w:rPr>
        <w:t xml:space="preserve">, </w:t>
      </w:r>
      <w:r w:rsidR="004908C7">
        <w:rPr>
          <w:rFonts w:ascii="Times New Roman" w:eastAsia="Times New Roman" w:hAnsi="Times New Roman" w:cs="Times New Roman"/>
          <w:sz w:val="24"/>
        </w:rPr>
        <w:t>Susanna Lombardi</w:t>
      </w:r>
      <w:r w:rsidR="008D7323">
        <w:rPr>
          <w:rFonts w:ascii="Times New Roman" w:eastAsia="Times New Roman" w:hAnsi="Times New Roman" w:cs="Times New Roman"/>
          <w:sz w:val="24"/>
        </w:rPr>
        <w:t xml:space="preserve"> con sede in </w:t>
      </w:r>
      <w:r w:rsidR="004908C7">
        <w:rPr>
          <w:rFonts w:ascii="Times New Roman" w:eastAsia="Times New Roman" w:hAnsi="Times New Roman" w:cs="Times New Roman"/>
          <w:sz w:val="24"/>
        </w:rPr>
        <w:t>______a via ______</w:t>
      </w:r>
      <w:r w:rsidR="008D7323">
        <w:rPr>
          <w:rFonts w:ascii="Times New Roman" w:eastAsia="Times New Roman" w:hAnsi="Times New Roman" w:cs="Times New Roman"/>
          <w:sz w:val="24"/>
        </w:rPr>
        <w:t xml:space="preserve"> C.F.</w:t>
      </w:r>
      <w:r>
        <w:rPr>
          <w:rFonts w:ascii="Times New Roman" w:eastAsia="Times New Roman" w:hAnsi="Times New Roman" w:cs="Times New Roman"/>
          <w:sz w:val="24"/>
        </w:rPr>
        <w:t>,</w:t>
      </w:r>
      <w:r w:rsidR="008D7323">
        <w:rPr>
          <w:rFonts w:ascii="Times New Roman" w:eastAsia="Times New Roman" w:hAnsi="Times New Roman" w:cs="Times New Roman"/>
          <w:sz w:val="24"/>
        </w:rPr>
        <w:t xml:space="preserve"> </w:t>
      </w:r>
      <w:proofErr w:type="spellStart"/>
      <w:r w:rsidR="008D7323">
        <w:rPr>
          <w:rFonts w:ascii="Times New Roman" w:eastAsia="Times New Roman" w:hAnsi="Times New Roman" w:cs="Times New Roman"/>
          <w:sz w:val="24"/>
        </w:rPr>
        <w:t>P.IVA</w:t>
      </w:r>
      <w:proofErr w:type="spellEnd"/>
      <w:r w:rsidR="008D7323">
        <w:rPr>
          <w:rFonts w:ascii="Times New Roman" w:eastAsia="Times New Roman" w:hAnsi="Times New Roman" w:cs="Times New Roman"/>
          <w:sz w:val="24"/>
        </w:rPr>
        <w:t xml:space="preserve"> </w:t>
      </w:r>
      <w:r w:rsidR="004908C7">
        <w:rPr>
          <w:rFonts w:ascii="Times New Roman" w:eastAsia="Times New Roman" w:hAnsi="Times New Roman" w:cs="Times New Roman"/>
          <w:sz w:val="24"/>
        </w:rPr>
        <w:t xml:space="preserve"> _______</w:t>
      </w:r>
      <w:r>
        <w:rPr>
          <w:rFonts w:ascii="Times New Roman" w:eastAsia="Times New Roman" w:hAnsi="Times New Roman" w:cs="Times New Roman"/>
          <w:sz w:val="24"/>
        </w:rPr>
        <w:t>,</w:t>
      </w:r>
      <w:r w:rsidR="008D7323">
        <w:rPr>
          <w:rFonts w:ascii="Times New Roman" w:eastAsia="Times New Roman" w:hAnsi="Times New Roman" w:cs="Times New Roman"/>
          <w:sz w:val="24"/>
        </w:rPr>
        <w:t xml:space="preserve"> di seguito </w:t>
      </w:r>
      <w:r w:rsidR="008D7323" w:rsidRPr="00D0503F">
        <w:rPr>
          <w:rFonts w:ascii="Times New Roman" w:eastAsia="Times New Roman" w:hAnsi="Times New Roman" w:cs="Times New Roman"/>
          <w:sz w:val="24"/>
        </w:rPr>
        <w:t>“</w:t>
      </w:r>
      <w:r w:rsidR="004908C7">
        <w:rPr>
          <w:rFonts w:ascii="Times New Roman" w:eastAsia="Times New Roman" w:hAnsi="Times New Roman" w:cs="Times New Roman"/>
          <w:i/>
          <w:sz w:val="24"/>
        </w:rPr>
        <w:t>Donatore</w:t>
      </w:r>
      <w:r w:rsidR="008D7323" w:rsidRPr="00D0503F">
        <w:rPr>
          <w:rFonts w:ascii="Times New Roman" w:eastAsia="Times New Roman" w:hAnsi="Times New Roman" w:cs="Times New Roman"/>
          <w:sz w:val="24"/>
        </w:rPr>
        <w:t>”</w:t>
      </w:r>
      <w:r>
        <w:rPr>
          <w:rFonts w:ascii="Times New Roman" w:eastAsia="Times New Roman" w:hAnsi="Times New Roman" w:cs="Times New Roman"/>
          <w:sz w:val="24"/>
        </w:rPr>
        <w:t>o "</w:t>
      </w:r>
      <w:r w:rsidRPr="00D0503F">
        <w:rPr>
          <w:rFonts w:ascii="Times New Roman" w:eastAsia="Times New Roman" w:hAnsi="Times New Roman" w:cs="Times New Roman"/>
          <w:sz w:val="24"/>
        </w:rPr>
        <w:t xml:space="preserve"> </w:t>
      </w:r>
      <w:r w:rsidR="004908C7">
        <w:rPr>
          <w:rFonts w:ascii="Times New Roman" w:eastAsia="Times New Roman" w:hAnsi="Times New Roman" w:cs="Times New Roman"/>
          <w:i/>
          <w:sz w:val="24"/>
        </w:rPr>
        <w:t>Amatrice Siamo Noi</w:t>
      </w:r>
      <w:r>
        <w:rPr>
          <w:rFonts w:ascii="Times New Roman" w:eastAsia="Times New Roman" w:hAnsi="Times New Roman" w:cs="Times New Roman"/>
          <w:sz w:val="24"/>
        </w:rPr>
        <w:t>"</w:t>
      </w:r>
    </w:p>
    <w:p w:rsidR="00335E32" w:rsidRDefault="00335E32">
      <w:pPr>
        <w:spacing w:after="0" w:line="240" w:lineRule="auto"/>
        <w:ind w:right="-1"/>
        <w:jc w:val="both"/>
        <w:rPr>
          <w:rFonts w:ascii="Times New Roman" w:eastAsia="Times New Roman" w:hAnsi="Times New Roman" w:cs="Times New Roman"/>
          <w:sz w:val="24"/>
        </w:rPr>
      </w:pPr>
    </w:p>
    <w:p w:rsidR="00335E32" w:rsidRDefault="008D7323">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di seguito congiuntamente, "le Parti";</w:t>
      </w:r>
    </w:p>
    <w:p w:rsidR="00335E32" w:rsidRDefault="00335E32">
      <w:pPr>
        <w:spacing w:after="0" w:line="240" w:lineRule="auto"/>
        <w:jc w:val="both"/>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PREMESSO CHE</w:t>
      </w:r>
    </w:p>
    <w:p w:rsidR="00335E32" w:rsidRDefault="00335E32">
      <w:pPr>
        <w:spacing w:after="0" w:line="240" w:lineRule="auto"/>
        <w:jc w:val="both"/>
        <w:rPr>
          <w:rFonts w:ascii="Times New Roman" w:eastAsia="Times New Roman" w:hAnsi="Times New Roman" w:cs="Times New Roman"/>
          <w:sz w:val="24"/>
        </w:rPr>
      </w:pPr>
    </w:p>
    <w:p w:rsidR="00335E32" w:rsidRDefault="008D7323">
      <w:pPr>
        <w:numPr>
          <w:ilvl w:val="0"/>
          <w:numId w:val="1"/>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in data 24 agosto 2016 si è verificato un evento sismico di particolare intensità che ha interessato</w:t>
      </w:r>
      <w:r w:rsidR="00D0503F">
        <w:rPr>
          <w:rFonts w:ascii="Times New Roman" w:eastAsia="Times New Roman" w:hAnsi="Times New Roman" w:cs="Times New Roman"/>
          <w:sz w:val="24"/>
        </w:rPr>
        <w:t xml:space="preserve"> </w:t>
      </w:r>
      <w:r>
        <w:rPr>
          <w:rFonts w:ascii="Times New Roman" w:eastAsia="Times New Roman" w:hAnsi="Times New Roman" w:cs="Times New Roman"/>
          <w:sz w:val="24"/>
        </w:rPr>
        <w:t>molti dei Comuni delle Regioni Abruzzo, Lazio, Marche e Umbria; in conseguenza di ciò è stato emanato il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decreto-legge 4 novembre 2002, n. 245, convertito, con modificazioni, dalla legge 27 dicembre 2002, n. 286";</w:t>
      </w:r>
    </w:p>
    <w:p w:rsidR="00335E32" w:rsidRDefault="00335E32">
      <w:pPr>
        <w:spacing w:after="0" w:line="240" w:lineRule="auto"/>
        <w:jc w:val="both"/>
        <w:rPr>
          <w:rFonts w:ascii="Times New Roman" w:eastAsia="Times New Roman" w:hAnsi="Times New Roman" w:cs="Times New Roman"/>
          <w:sz w:val="24"/>
        </w:rPr>
      </w:pPr>
    </w:p>
    <w:p w:rsidR="00335E32" w:rsidRDefault="008D7323">
      <w:pPr>
        <w:numPr>
          <w:ilvl w:val="0"/>
          <w:numId w:val="2"/>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in data 24 agosto 2016 è stato emanato il decreto del Presidente del Consiglio dei Ministri recante "Integrazione al decreto del Presidente del Consiglio dei Ministri, recante dichiarazione dell'eccezionale rischio di compromissione degli interessi primari a causa degli eventi sismici che hanno interessato il territorio delle province di Rieti, Ascoli Piceno, Perugia e L'Aquila il</w:t>
      </w:r>
      <w:r w:rsidR="00D0503F">
        <w:rPr>
          <w:rFonts w:ascii="Times New Roman" w:eastAsia="Times New Roman" w:hAnsi="Times New Roman" w:cs="Times New Roman"/>
          <w:sz w:val="24"/>
        </w:rPr>
        <w:t xml:space="preserve"> </w:t>
      </w:r>
      <w:r>
        <w:rPr>
          <w:rFonts w:ascii="Times New Roman" w:eastAsia="Times New Roman" w:hAnsi="Times New Roman" w:cs="Times New Roman"/>
          <w:sz w:val="24"/>
        </w:rPr>
        <w:t>giorno 24 agosto 2016, ai sensi dell'articolo 3, comma 1, del decreto-legge 4 novembre 2002, n.245, convertito, con modificazioni, dalla legge 27 dicembre 2002, n. 286"; con delibera del Consiglio dei Ministri del 25 agosto 2016 è stato dichiarato, fino al centottantesimo giorno dalla data dello stesso provvedimento, lo stato di emergenza inconseguenza degli eccezionali eventi sismici che hanno colpito il territorio delle Regioni Lazio, Marche, Umbria e Abruzzo il 24 agosto 2016;</w:t>
      </w:r>
    </w:p>
    <w:p w:rsidR="00335E32" w:rsidRDefault="00335E32">
      <w:pPr>
        <w:spacing w:after="0" w:line="240" w:lineRule="auto"/>
        <w:jc w:val="both"/>
        <w:rPr>
          <w:rFonts w:ascii="Times New Roman" w:eastAsia="Times New Roman" w:hAnsi="Times New Roman" w:cs="Times New Roman"/>
          <w:sz w:val="24"/>
        </w:rPr>
      </w:pPr>
    </w:p>
    <w:p w:rsidR="00335E32" w:rsidRDefault="008D7323">
      <w:pPr>
        <w:numPr>
          <w:ilvl w:val="0"/>
          <w:numId w:val="3"/>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in data 26 agosto 2016 è stata emanata l'Ordinanza del Capo del Dipartimento della Protezione Civile n. 388, recante "Primi interventi urgenti di protezione civile conseguenti all'eccezionale evento sismico che ha colpito il territorio delle regioni Lazio, Marche, Umbria e Abruzzo il 24 agosto 2016";</w:t>
      </w:r>
    </w:p>
    <w:p w:rsidR="00335E32" w:rsidRDefault="00335E32">
      <w:pPr>
        <w:spacing w:after="0" w:line="240" w:lineRule="auto"/>
        <w:jc w:val="both"/>
        <w:rPr>
          <w:rFonts w:ascii="Times New Roman" w:eastAsia="Times New Roman" w:hAnsi="Times New Roman" w:cs="Times New Roman"/>
          <w:sz w:val="24"/>
        </w:rPr>
      </w:pPr>
    </w:p>
    <w:p w:rsidR="00335E32" w:rsidRDefault="008D7323">
      <w:pPr>
        <w:numPr>
          <w:ilvl w:val="0"/>
          <w:numId w:val="4"/>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l'articolo 6, comma 1, della legge 24 febbraio 1992, n. 225, prevede che all'attuazione delle attività di protezione civile provvedono, secondo i rispettivi ordinamenti e le rispettive competenze, le amministrazioni dello Stato, le Regioni, le Province, i Comuni e le Comunità Montane, e vi concorrono gli enti pubblici, gli istituti e i gruppi di ricerca scientifica con finalità </w:t>
      </w:r>
      <w:r>
        <w:rPr>
          <w:rFonts w:ascii="Times New Roman" w:eastAsia="Times New Roman" w:hAnsi="Times New Roman" w:cs="Times New Roman"/>
          <w:sz w:val="24"/>
        </w:rPr>
        <w:lastRenderedPageBreak/>
        <w:t>di protezione civile, nonché ogni altra istituzione e organizzazione anche privata. A tal fine, le strutture nazionali e locali di protezione civile possono stipulare convenzioni con soggetti pubblici e privati;</w:t>
      </w:r>
    </w:p>
    <w:p w:rsidR="00335E32" w:rsidRDefault="00335E32">
      <w:pPr>
        <w:spacing w:after="0" w:line="240" w:lineRule="auto"/>
        <w:jc w:val="both"/>
        <w:rPr>
          <w:rFonts w:ascii="Times New Roman" w:eastAsia="Times New Roman" w:hAnsi="Times New Roman" w:cs="Times New Roman"/>
          <w:sz w:val="24"/>
        </w:rPr>
      </w:pPr>
    </w:p>
    <w:p w:rsidR="00335E32" w:rsidRDefault="008D7323">
      <w:pPr>
        <w:numPr>
          <w:ilvl w:val="0"/>
          <w:numId w:val="5"/>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gli eventi sismici in parola hanno determinato una grave situazione di pericolo per l'incolumità delle persone e per la sicurezza dei beni pubblici e privati, nonché danneggiamenti a strutture e infrastrutture ricadenti nel territorio del Comune di Amatrice;</w:t>
      </w:r>
    </w:p>
    <w:p w:rsidR="00DE75E7" w:rsidRDefault="00DE75E7" w:rsidP="00DE75E7">
      <w:pPr>
        <w:spacing w:after="0" w:line="240" w:lineRule="auto"/>
        <w:ind w:left="360"/>
        <w:jc w:val="both"/>
        <w:rPr>
          <w:rFonts w:ascii="Times New Roman" w:eastAsia="Times New Roman" w:hAnsi="Times New Roman" w:cs="Times New Roman"/>
          <w:sz w:val="24"/>
        </w:rPr>
      </w:pPr>
    </w:p>
    <w:p w:rsidR="00335E32" w:rsidRDefault="008D7323">
      <w:pPr>
        <w:numPr>
          <w:ilvl w:val="0"/>
          <w:numId w:val="6"/>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l’art. 20 del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50/2016 prevede la possibilità per le opere pubbliche di essere realizzate a spese del privato;</w:t>
      </w:r>
    </w:p>
    <w:p w:rsidR="00335E32" w:rsidRDefault="00335E32">
      <w:pPr>
        <w:spacing w:after="0" w:line="240" w:lineRule="auto"/>
        <w:jc w:val="both"/>
        <w:rPr>
          <w:rFonts w:ascii="Times New Roman" w:eastAsia="Times New Roman" w:hAnsi="Times New Roman" w:cs="Times New Roman"/>
          <w:sz w:val="24"/>
        </w:rPr>
      </w:pPr>
    </w:p>
    <w:p w:rsidR="00335E32" w:rsidRDefault="008D7323">
      <w:pPr>
        <w:numPr>
          <w:ilvl w:val="0"/>
          <w:numId w:val="9"/>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che il Comune di Amatrice, con Delibera di Giunta Comunale n ___ del ___ ha valutato il proget</w:t>
      </w:r>
      <w:r w:rsidR="004908C7">
        <w:rPr>
          <w:rFonts w:ascii="Times New Roman" w:eastAsia="Times New Roman" w:hAnsi="Times New Roman" w:cs="Times New Roman"/>
          <w:sz w:val="24"/>
        </w:rPr>
        <w:t xml:space="preserve">to di fattibilità presentato dalla ONLUS Amatrice Siamo Noi e relativo alla Sistemazione esterna dell'Area di pertinenza del Palazzetto dello Sport </w:t>
      </w:r>
      <w:r w:rsidR="00F05910">
        <w:rPr>
          <w:rFonts w:ascii="Times New Roman" w:eastAsia="Times New Roman" w:hAnsi="Times New Roman" w:cs="Times New Roman"/>
          <w:sz w:val="24"/>
        </w:rPr>
        <w:t>di Amatrice</w:t>
      </w:r>
      <w:r>
        <w:rPr>
          <w:rFonts w:ascii="Times New Roman" w:eastAsia="Times New Roman" w:hAnsi="Times New Roman" w:cs="Times New Roman"/>
          <w:sz w:val="24"/>
        </w:rPr>
        <w:t xml:space="preserve"> ritenendolo rispondente alle necessità dell’amministrazione, ed approvando col medesimo atto lo schema della presente convenzione.</w:t>
      </w:r>
    </w:p>
    <w:p w:rsidR="00335E32" w:rsidRDefault="00335E32">
      <w:pPr>
        <w:spacing w:after="0" w:line="240" w:lineRule="auto"/>
        <w:jc w:val="both"/>
        <w:rPr>
          <w:rFonts w:ascii="Times New Roman" w:eastAsia="Times New Roman" w:hAnsi="Times New Roman" w:cs="Times New Roman"/>
          <w:sz w:val="24"/>
        </w:rPr>
      </w:pPr>
    </w:p>
    <w:p w:rsidR="00335E32" w:rsidRDefault="00D0503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T</w:t>
      </w:r>
      <w:r w:rsidR="008D7323">
        <w:rPr>
          <w:rFonts w:ascii="Times New Roman" w:eastAsia="Times New Roman" w:hAnsi="Times New Roman" w:cs="Times New Roman"/>
          <w:sz w:val="24"/>
        </w:rPr>
        <w:t>utto ciò premesso</w:t>
      </w:r>
    </w:p>
    <w:p w:rsidR="00335E32" w:rsidRDefault="00335E32">
      <w:pPr>
        <w:spacing w:after="0" w:line="240" w:lineRule="auto"/>
        <w:jc w:val="both"/>
        <w:rPr>
          <w:rFonts w:ascii="Times New Roman" w:eastAsia="Times New Roman" w:hAnsi="Times New Roman" w:cs="Times New Roman"/>
          <w:sz w:val="24"/>
        </w:rPr>
      </w:pPr>
    </w:p>
    <w:p w:rsidR="00335E32" w:rsidRDefault="00F0591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w:t>
      </w:r>
      <w:r w:rsidR="005A3E69">
        <w:rPr>
          <w:rFonts w:ascii="Times New Roman" w:eastAsia="Times New Roman" w:hAnsi="Times New Roman" w:cs="Times New Roman"/>
          <w:sz w:val="24"/>
        </w:rPr>
        <w:t xml:space="preserve">tteso che </w:t>
      </w:r>
      <w:r w:rsidR="00D0503F">
        <w:rPr>
          <w:rFonts w:ascii="Times New Roman" w:eastAsia="Times New Roman" w:hAnsi="Times New Roman" w:cs="Times New Roman"/>
          <w:sz w:val="24"/>
        </w:rPr>
        <w:t xml:space="preserve">la </w:t>
      </w:r>
      <w:r w:rsidR="00EF7D41">
        <w:rPr>
          <w:rFonts w:ascii="Times New Roman" w:eastAsia="Times New Roman" w:hAnsi="Times New Roman" w:cs="Times New Roman"/>
          <w:sz w:val="24"/>
        </w:rPr>
        <w:t xml:space="preserve">ONLUS Amatrice Siamo Noi </w:t>
      </w:r>
      <w:r w:rsidR="008D7323">
        <w:rPr>
          <w:rFonts w:ascii="Times New Roman" w:eastAsia="Times New Roman" w:hAnsi="Times New Roman" w:cs="Times New Roman"/>
          <w:sz w:val="24"/>
        </w:rPr>
        <w:t>al fine di contribuire al sostegno della Città di Amatrice, con spirito di solidarietà e responsabilità, ha proposto la</w:t>
      </w:r>
      <w:r w:rsidR="00EF7D41">
        <w:rPr>
          <w:rFonts w:ascii="Times New Roman" w:eastAsia="Times New Roman" w:hAnsi="Times New Roman" w:cs="Times New Roman"/>
          <w:sz w:val="24"/>
        </w:rPr>
        <w:t xml:space="preserve"> ''</w:t>
      </w:r>
      <w:r w:rsidR="00EF7D41" w:rsidRPr="00EF7D41">
        <w:rPr>
          <w:rFonts w:ascii="Times New Roman" w:eastAsia="Times New Roman" w:hAnsi="Times New Roman" w:cs="Times New Roman"/>
          <w:sz w:val="24"/>
        </w:rPr>
        <w:t xml:space="preserve"> </w:t>
      </w:r>
      <w:r w:rsidR="00EF7D41">
        <w:rPr>
          <w:rFonts w:ascii="Times New Roman" w:eastAsia="Times New Roman" w:hAnsi="Times New Roman" w:cs="Times New Roman"/>
          <w:sz w:val="24"/>
        </w:rPr>
        <w:t>Sistemazione esterna dell'Area di pertinenza del Palazzetto dello Sport di Amatrice''</w:t>
      </w:r>
      <w:r w:rsidR="008D7323">
        <w:rPr>
          <w:rFonts w:ascii="Times New Roman" w:eastAsia="Times New Roman" w:hAnsi="Times New Roman" w:cs="Times New Roman"/>
          <w:sz w:val="24"/>
        </w:rPr>
        <w:t xml:space="preserve"> del Comune di Amatrice di cui al progetto di fattibilità, allegato alla presente convenzione;</w:t>
      </w:r>
    </w:p>
    <w:p w:rsidR="00335E32" w:rsidRDefault="00335E32">
      <w:pPr>
        <w:spacing w:after="0" w:line="240" w:lineRule="auto"/>
        <w:jc w:val="both"/>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si conviene e si stipula quanto segue</w:t>
      </w:r>
    </w:p>
    <w:p w:rsidR="00441198" w:rsidRDefault="00441198">
      <w:pPr>
        <w:spacing w:after="0" w:line="240" w:lineRule="auto"/>
        <w:jc w:val="center"/>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1</w:t>
      </w:r>
    </w:p>
    <w:p w:rsidR="00335E32" w:rsidRDefault="00D050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w:t>
      </w:r>
      <w:r w:rsidR="008D7323">
        <w:rPr>
          <w:rFonts w:ascii="Times New Roman" w:eastAsia="Times New Roman" w:hAnsi="Times New Roman" w:cs="Times New Roman"/>
          <w:b/>
          <w:sz w:val="24"/>
        </w:rPr>
        <w:t>ggetto della convenzione)</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Le premesse formano parte integrante e sostanziale della presente Convenzione.</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Costituisce oggetto della presente Convenzione la </w:t>
      </w:r>
      <w:r w:rsidR="00EF7D41">
        <w:rPr>
          <w:rFonts w:ascii="Times New Roman" w:eastAsia="Times New Roman" w:hAnsi="Times New Roman" w:cs="Times New Roman"/>
          <w:sz w:val="24"/>
        </w:rPr>
        <w:t>''</w:t>
      </w:r>
      <w:r w:rsidR="00EF7D41" w:rsidRPr="00EF7D41">
        <w:rPr>
          <w:rFonts w:ascii="Times New Roman" w:eastAsia="Times New Roman" w:hAnsi="Times New Roman" w:cs="Times New Roman"/>
          <w:sz w:val="24"/>
        </w:rPr>
        <w:t xml:space="preserve"> </w:t>
      </w:r>
      <w:r w:rsidR="00EF7D41">
        <w:rPr>
          <w:rFonts w:ascii="Times New Roman" w:eastAsia="Times New Roman" w:hAnsi="Times New Roman" w:cs="Times New Roman"/>
          <w:sz w:val="24"/>
        </w:rPr>
        <w:t>Sistemazione esterna dell'Area di pertinenza del Palazzetto dello Sport di Amatrice</w:t>
      </w:r>
      <w:r w:rsidR="00441198">
        <w:rPr>
          <w:rFonts w:ascii="Times New Roman" w:eastAsia="Times New Roman" w:hAnsi="Times New Roman" w:cs="Times New Roman"/>
          <w:sz w:val="24"/>
        </w:rPr>
        <w:t xml:space="preserve"> e la</w:t>
      </w:r>
      <w:r>
        <w:rPr>
          <w:rFonts w:ascii="Times New Roman" w:eastAsia="Times New Roman" w:hAnsi="Times New Roman" w:cs="Times New Roman"/>
          <w:sz w:val="24"/>
        </w:rPr>
        <w:t xml:space="preserve"> disciplina dei rapporti tra il Comune </w:t>
      </w:r>
      <w:r w:rsidR="00EF7D41">
        <w:rPr>
          <w:rFonts w:ascii="Times New Roman" w:eastAsia="Times New Roman" w:hAnsi="Times New Roman" w:cs="Times New Roman"/>
          <w:sz w:val="24"/>
        </w:rPr>
        <w:t>e il Donatore</w:t>
      </w:r>
      <w:r>
        <w:rPr>
          <w:rFonts w:ascii="Times New Roman" w:eastAsia="Times New Roman" w:hAnsi="Times New Roman" w:cs="Times New Roman"/>
          <w:sz w:val="24"/>
        </w:rPr>
        <w:t xml:space="preserve"> della fornitura, posa in opera e della successiva donazione allo stesso Comune dell’opera da realizzarsi in Amatrice, nell'area individuata catastalmente </w:t>
      </w:r>
      <w:proofErr w:type="spellStart"/>
      <w:r>
        <w:rPr>
          <w:rFonts w:ascii="Times New Roman" w:eastAsia="Times New Roman" w:hAnsi="Times New Roman" w:cs="Times New Roman"/>
          <w:sz w:val="24"/>
        </w:rPr>
        <w:t>fg</w:t>
      </w:r>
      <w:proofErr w:type="spellEnd"/>
      <w:r>
        <w:rPr>
          <w:rFonts w:ascii="Times New Roman" w:eastAsia="Times New Roman" w:hAnsi="Times New Roman" w:cs="Times New Roman"/>
          <w:sz w:val="24"/>
        </w:rPr>
        <w:t xml:space="preserve">. </w:t>
      </w:r>
      <w:r w:rsidR="00EF7D41">
        <w:rPr>
          <w:rFonts w:ascii="Times New Roman" w:eastAsia="Times New Roman" w:hAnsi="Times New Roman" w:cs="Times New Roman"/>
          <w:sz w:val="24"/>
        </w:rPr>
        <w:t>____</w:t>
      </w:r>
      <w:r>
        <w:rPr>
          <w:rFonts w:ascii="Times New Roman" w:eastAsia="Times New Roman" w:hAnsi="Times New Roman" w:cs="Times New Roman"/>
          <w:sz w:val="24"/>
        </w:rPr>
        <w:t xml:space="preserve"> mappale </w:t>
      </w:r>
      <w:r w:rsidR="00EF7D41">
        <w:rPr>
          <w:rFonts w:ascii="Times New Roman" w:eastAsia="Times New Roman" w:hAnsi="Times New Roman" w:cs="Times New Roman"/>
          <w:sz w:val="24"/>
        </w:rPr>
        <w:t>___,</w:t>
      </w:r>
      <w:r>
        <w:rPr>
          <w:rFonts w:ascii="Times New Roman" w:eastAsia="Times New Roman" w:hAnsi="Times New Roman" w:cs="Times New Roman"/>
          <w:sz w:val="24"/>
        </w:rPr>
        <w:t xml:space="preserve"> di proprietà del Comune, in conformità al progetto di fattibil</w:t>
      </w:r>
      <w:r w:rsidR="00D0503F">
        <w:rPr>
          <w:rFonts w:ascii="Times New Roman" w:eastAsia="Times New Roman" w:hAnsi="Times New Roman" w:cs="Times New Roman"/>
          <w:sz w:val="24"/>
        </w:rPr>
        <w:t xml:space="preserve">ità delle opere </w:t>
      </w:r>
      <w:r w:rsidR="00EF7D41">
        <w:rPr>
          <w:rFonts w:ascii="Times New Roman" w:eastAsia="Times New Roman" w:hAnsi="Times New Roman" w:cs="Times New Roman"/>
          <w:sz w:val="24"/>
        </w:rPr>
        <w:t>donate</w:t>
      </w:r>
      <w:r w:rsidR="00D0503F">
        <w:rPr>
          <w:rFonts w:ascii="Times New Roman" w:eastAsia="Times New Roman" w:hAnsi="Times New Roman" w:cs="Times New Roman"/>
          <w:sz w:val="24"/>
        </w:rPr>
        <w:t xml:space="preserve"> </w:t>
      </w:r>
      <w:r>
        <w:rPr>
          <w:rFonts w:ascii="Times New Roman" w:eastAsia="Times New Roman" w:hAnsi="Times New Roman" w:cs="Times New Roman"/>
          <w:sz w:val="24"/>
        </w:rPr>
        <w:t>ed allegato alla presente convenzione per farne parte integrante e sostanziale.</w:t>
      </w:r>
    </w:p>
    <w:p w:rsidR="00335E32" w:rsidRDefault="00335E32">
      <w:pPr>
        <w:spacing w:after="0" w:line="240" w:lineRule="auto"/>
        <w:jc w:val="right"/>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2</w:t>
      </w:r>
    </w:p>
    <w:p w:rsidR="00335E32" w:rsidRDefault="00D050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w:t>
      </w:r>
      <w:r w:rsidR="008D7323">
        <w:rPr>
          <w:rFonts w:ascii="Times New Roman" w:eastAsia="Times New Roman" w:hAnsi="Times New Roman" w:cs="Times New Roman"/>
          <w:b/>
          <w:sz w:val="24"/>
        </w:rPr>
        <w:t>secuzione delle opere)</w:t>
      </w:r>
    </w:p>
    <w:p w:rsidR="00335E32" w:rsidRDefault="00EF7D4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L'Area di pertinenza del Palazzetto dello Sport di Amatrice </w:t>
      </w:r>
      <w:r w:rsidR="008D7323">
        <w:rPr>
          <w:rFonts w:ascii="Times New Roman" w:eastAsia="Times New Roman" w:hAnsi="Times New Roman" w:cs="Times New Roman"/>
          <w:sz w:val="24"/>
        </w:rPr>
        <w:t>risulta essere composto come da planimetria allegata di cui al prog</w:t>
      </w:r>
      <w:r w:rsidR="00441198">
        <w:rPr>
          <w:rFonts w:ascii="Times New Roman" w:eastAsia="Times New Roman" w:hAnsi="Times New Roman" w:cs="Times New Roman"/>
          <w:sz w:val="24"/>
        </w:rPr>
        <w:t>etto di fattibilità delle opere.</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L’intera area individuata per la realizzazione dell’opera</w:t>
      </w:r>
      <w:r w:rsidR="0044119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risulta dotata di tutte </w:t>
      </w:r>
      <w:r w:rsidR="00441198">
        <w:rPr>
          <w:rFonts w:ascii="Times New Roman" w:eastAsia="Times New Roman" w:hAnsi="Times New Roman" w:cs="Times New Roman"/>
          <w:sz w:val="24"/>
        </w:rPr>
        <w:t xml:space="preserve">le </w:t>
      </w:r>
      <w:r>
        <w:rPr>
          <w:rFonts w:ascii="Times New Roman" w:eastAsia="Times New Roman" w:hAnsi="Times New Roman" w:cs="Times New Roman"/>
          <w:sz w:val="24"/>
        </w:rPr>
        <w:t>utenze necessarie alla funzionalità delle strutture e sono presenti</w:t>
      </w:r>
      <w:r w:rsidR="00441198">
        <w:rPr>
          <w:rFonts w:ascii="Times New Roman" w:eastAsia="Times New Roman" w:hAnsi="Times New Roman" w:cs="Times New Roman"/>
          <w:sz w:val="24"/>
        </w:rPr>
        <w:t xml:space="preserve"> </w:t>
      </w:r>
      <w:r>
        <w:rPr>
          <w:rFonts w:ascii="Times New Roman" w:eastAsia="Times New Roman" w:hAnsi="Times New Roman" w:cs="Times New Roman"/>
          <w:sz w:val="24"/>
        </w:rPr>
        <w:t>le adduzion</w:t>
      </w:r>
      <w:r w:rsidR="00441198">
        <w:rPr>
          <w:rFonts w:ascii="Times New Roman" w:eastAsia="Times New Roman" w:hAnsi="Times New Roman" w:cs="Times New Roman"/>
          <w:sz w:val="24"/>
        </w:rPr>
        <w:t>i e gli allacciamenti alle reti</w:t>
      </w:r>
      <w:r>
        <w:rPr>
          <w:rFonts w:ascii="Times New Roman" w:eastAsia="Times New Roman" w:hAnsi="Times New Roman" w:cs="Times New Roman"/>
          <w:sz w:val="24"/>
        </w:rPr>
        <w:t>.</w:t>
      </w:r>
    </w:p>
    <w:p w:rsidR="00335E32" w:rsidRDefault="00335E32">
      <w:pPr>
        <w:spacing w:after="0" w:line="240" w:lineRule="auto"/>
        <w:jc w:val="both"/>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3</w:t>
      </w:r>
    </w:p>
    <w:p w:rsidR="00335E32" w:rsidRDefault="00D050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(Impegni a carico della S</w:t>
      </w:r>
      <w:r w:rsidR="008D7323">
        <w:rPr>
          <w:rFonts w:ascii="Times New Roman" w:eastAsia="Times New Roman" w:hAnsi="Times New Roman" w:cs="Times New Roman"/>
          <w:b/>
          <w:sz w:val="24"/>
        </w:rPr>
        <w:t>ocietà donatrice)</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 società donatrice dell’opera si impegna a:</w:t>
      </w:r>
    </w:p>
    <w:p w:rsidR="007368D8" w:rsidRDefault="008C1B7A" w:rsidP="008C1B7A">
      <w:pPr>
        <w:spacing w:after="0" w:line="240" w:lineRule="auto"/>
        <w:jc w:val="both"/>
        <w:rPr>
          <w:rFonts w:ascii="Times New Roman" w:eastAsia="Times New Roman" w:hAnsi="Times New Roman" w:cs="Times New Roman"/>
          <w:sz w:val="24"/>
        </w:rPr>
      </w:pPr>
      <w:r w:rsidRPr="008C1B7A">
        <w:rPr>
          <w:rFonts w:ascii="Times New Roman" w:eastAsia="Times New Roman" w:hAnsi="Times New Roman" w:cs="Times New Roman"/>
          <w:sz w:val="24"/>
        </w:rPr>
        <w:t>a)</w:t>
      </w:r>
      <w:r>
        <w:rPr>
          <w:rFonts w:ascii="Times New Roman" w:eastAsia="Times New Roman" w:hAnsi="Times New Roman" w:cs="Times New Roman"/>
          <w:sz w:val="24"/>
        </w:rPr>
        <w:t xml:space="preserve"> comunicare </w:t>
      </w:r>
      <w:r w:rsidR="008D7323">
        <w:rPr>
          <w:rFonts w:ascii="Times New Roman" w:eastAsia="Times New Roman" w:hAnsi="Times New Roman" w:cs="Times New Roman"/>
          <w:sz w:val="24"/>
        </w:rPr>
        <w:t xml:space="preserve">al Comune di Amatrice </w:t>
      </w:r>
      <w:r>
        <w:rPr>
          <w:rFonts w:ascii="Times New Roman" w:eastAsia="Times New Roman" w:hAnsi="Times New Roman" w:cs="Times New Roman"/>
          <w:sz w:val="24"/>
        </w:rPr>
        <w:t xml:space="preserve">la nomina del Direttore dei Lavori e </w:t>
      </w:r>
      <w:r w:rsidR="008D7323">
        <w:rPr>
          <w:rFonts w:ascii="Times New Roman" w:eastAsia="Times New Roman" w:hAnsi="Times New Roman" w:cs="Times New Roman"/>
          <w:sz w:val="24"/>
        </w:rPr>
        <w:t>il cronoprogramma</w:t>
      </w:r>
      <w:r>
        <w:rPr>
          <w:rFonts w:ascii="Times New Roman" w:eastAsia="Times New Roman" w:hAnsi="Times New Roman" w:cs="Times New Roman"/>
          <w:sz w:val="24"/>
        </w:rPr>
        <w:t xml:space="preserve"> </w:t>
      </w:r>
    </w:p>
    <w:p w:rsidR="008C1B7A" w:rsidRDefault="008C1B7A" w:rsidP="008C1B7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definitivo;</w:t>
      </w:r>
    </w:p>
    <w:p w:rsidR="008C1B7A" w:rsidRPr="008C1B7A" w:rsidRDefault="008C1B7A" w:rsidP="008C1B7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 redigere e trasmettere il Piano di Sicurezza e Coordinamento, la notifica preliminare, </w:t>
      </w:r>
      <w:r w:rsidR="008D7323">
        <w:rPr>
          <w:rFonts w:ascii="Times New Roman" w:eastAsia="Times New Roman" w:hAnsi="Times New Roman" w:cs="Times New Roman"/>
          <w:sz w:val="24"/>
        </w:rPr>
        <w:t xml:space="preserve">ed </w:t>
      </w:r>
      <w:r>
        <w:rPr>
          <w:rFonts w:ascii="Times New Roman" w:eastAsia="Times New Roman" w:hAnsi="Times New Roman" w:cs="Times New Roman"/>
          <w:sz w:val="24"/>
        </w:rPr>
        <w:t>eventuali livelli di progettazione superiori allo studio di fattibilità</w:t>
      </w:r>
      <w:r w:rsidR="008D7323">
        <w:rPr>
          <w:rFonts w:ascii="Times New Roman" w:eastAsia="Times New Roman" w:hAnsi="Times New Roman" w:cs="Times New Roman"/>
          <w:sz w:val="24"/>
        </w:rPr>
        <w:t>;</w:t>
      </w:r>
    </w:p>
    <w:p w:rsidR="00335E32" w:rsidRDefault="00D050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c</w:t>
      </w:r>
      <w:r w:rsidR="008D7323">
        <w:rPr>
          <w:rFonts w:ascii="Times New Roman" w:eastAsia="Times New Roman" w:hAnsi="Times New Roman" w:cs="Times New Roman"/>
          <w:sz w:val="24"/>
        </w:rPr>
        <w:t>) provvedere alla realizzazione di tutte le opere a regola d’arte previste dalla</w:t>
      </w:r>
      <w:r w:rsidR="00DE75E7">
        <w:rPr>
          <w:rFonts w:ascii="Times New Roman" w:eastAsia="Times New Roman" w:hAnsi="Times New Roman" w:cs="Times New Roman"/>
          <w:sz w:val="24"/>
        </w:rPr>
        <w:t xml:space="preserve"> presente Convenzione, entro 90</w:t>
      </w:r>
      <w:r w:rsidR="008D7323">
        <w:rPr>
          <w:rFonts w:ascii="Times New Roman" w:eastAsia="Times New Roman" w:hAnsi="Times New Roman" w:cs="Times New Roman"/>
          <w:sz w:val="24"/>
        </w:rPr>
        <w:t xml:space="preserve"> giorni dalla data di messa a disposizione dell’area, salvo imprevisti e/o eventi e cause di forza maggiore;</w:t>
      </w:r>
    </w:p>
    <w:p w:rsidR="00335E32" w:rsidRDefault="00D050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w:t>
      </w:r>
      <w:r w:rsidR="008D7323">
        <w:rPr>
          <w:rFonts w:ascii="Times New Roman" w:eastAsia="Times New Roman" w:hAnsi="Times New Roman" w:cs="Times New Roman"/>
          <w:sz w:val="24"/>
        </w:rPr>
        <w:t xml:space="preserve">) a presentare dichiarazione sostitutiva </w:t>
      </w:r>
      <w:r>
        <w:rPr>
          <w:rFonts w:ascii="Times New Roman" w:eastAsia="Times New Roman" w:hAnsi="Times New Roman" w:cs="Times New Roman"/>
          <w:sz w:val="24"/>
        </w:rPr>
        <w:t>si sensi del D.P.R. 28/12/2000 n</w:t>
      </w:r>
      <w:r w:rsidR="008D7323">
        <w:rPr>
          <w:rFonts w:ascii="Times New Roman" w:eastAsia="Times New Roman" w:hAnsi="Times New Roman" w:cs="Times New Roman"/>
          <w:sz w:val="24"/>
        </w:rPr>
        <w:t>. 445 in merito al possesso</w:t>
      </w:r>
      <w:r>
        <w:rPr>
          <w:rFonts w:ascii="Times New Roman" w:eastAsia="Times New Roman" w:hAnsi="Times New Roman" w:cs="Times New Roman"/>
          <w:sz w:val="24"/>
        </w:rPr>
        <w:t xml:space="preserve"> </w:t>
      </w:r>
      <w:r w:rsidR="008D7323">
        <w:rPr>
          <w:rFonts w:ascii="Times New Roman" w:eastAsia="Times New Roman" w:hAnsi="Times New Roman" w:cs="Times New Roman"/>
          <w:sz w:val="24"/>
        </w:rPr>
        <w:t xml:space="preserve">dei requisiti di cui all’art. 80 del </w:t>
      </w:r>
      <w:proofErr w:type="spellStart"/>
      <w:r w:rsidR="008D7323">
        <w:rPr>
          <w:rFonts w:ascii="Times New Roman" w:eastAsia="Times New Roman" w:hAnsi="Times New Roman" w:cs="Times New Roman"/>
          <w:sz w:val="24"/>
        </w:rPr>
        <w:t>D.Lgs</w:t>
      </w:r>
      <w:proofErr w:type="spellEnd"/>
      <w:r w:rsidR="008D7323">
        <w:rPr>
          <w:rFonts w:ascii="Times New Roman" w:eastAsia="Times New Roman" w:hAnsi="Times New Roman" w:cs="Times New Roman"/>
          <w:sz w:val="24"/>
        </w:rPr>
        <w:t xml:space="preserve"> 50/2016 nonché medesima dichiarazione degli altri soggetti coinvolti nei lavori;</w:t>
      </w:r>
    </w:p>
    <w:p w:rsidR="00335E32" w:rsidRDefault="00D050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w:t>
      </w:r>
      <w:r w:rsidR="008D7323">
        <w:rPr>
          <w:rFonts w:ascii="Times New Roman" w:eastAsia="Times New Roman" w:hAnsi="Times New Roman" w:cs="Times New Roman"/>
          <w:sz w:val="24"/>
        </w:rPr>
        <w:t>) a consegnare i contratti che dovesse stipulare con altri soggetti per la realizzazione dell’opera;</w:t>
      </w:r>
    </w:p>
    <w:p w:rsidR="00335E32" w:rsidRDefault="00D050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w:t>
      </w:r>
      <w:r w:rsidR="008D7323">
        <w:rPr>
          <w:rFonts w:ascii="Times New Roman" w:eastAsia="Times New Roman" w:hAnsi="Times New Roman" w:cs="Times New Roman"/>
          <w:sz w:val="24"/>
        </w:rPr>
        <w:t xml:space="preserve">) a comunicare </w:t>
      </w:r>
      <w:r w:rsidR="00441198">
        <w:rPr>
          <w:rFonts w:ascii="Times New Roman" w:eastAsia="Times New Roman" w:hAnsi="Times New Roman" w:cs="Times New Roman"/>
          <w:sz w:val="24"/>
        </w:rPr>
        <w:t xml:space="preserve">e </w:t>
      </w:r>
      <w:r w:rsidR="008D7323">
        <w:rPr>
          <w:rFonts w:ascii="Times New Roman" w:eastAsia="Times New Roman" w:hAnsi="Times New Roman" w:cs="Times New Roman"/>
          <w:sz w:val="24"/>
        </w:rPr>
        <w:t>garantire il rilascio delle Certificazioni e Collaudi previsti dalla normativa vigente delle opere da realizzarsi e di tutti gli impianti;</w:t>
      </w:r>
    </w:p>
    <w:p w:rsidR="008C1B7A" w:rsidRDefault="00D050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g</w:t>
      </w:r>
      <w:r w:rsidR="008C1B7A">
        <w:rPr>
          <w:rFonts w:ascii="Times New Roman" w:eastAsia="Times New Roman" w:hAnsi="Times New Roman" w:cs="Times New Roman"/>
          <w:sz w:val="24"/>
        </w:rPr>
        <w:t>) provvedere allo</w:t>
      </w:r>
      <w:r w:rsidR="008D7323">
        <w:rPr>
          <w:rFonts w:ascii="Times New Roman" w:eastAsia="Times New Roman" w:hAnsi="Times New Roman" w:cs="Times New Roman"/>
          <w:sz w:val="24"/>
        </w:rPr>
        <w:t xml:space="preserve"> smaltimento </w:t>
      </w:r>
      <w:r w:rsidR="008C1B7A">
        <w:rPr>
          <w:rFonts w:ascii="Times New Roman" w:eastAsia="Times New Roman" w:hAnsi="Times New Roman" w:cs="Times New Roman"/>
          <w:sz w:val="24"/>
        </w:rPr>
        <w:t xml:space="preserve">di </w:t>
      </w:r>
      <w:r w:rsidR="008D7323">
        <w:rPr>
          <w:rFonts w:ascii="Times New Roman" w:eastAsia="Times New Roman" w:hAnsi="Times New Roman" w:cs="Times New Roman"/>
          <w:sz w:val="24"/>
        </w:rPr>
        <w:t>terre</w:t>
      </w:r>
      <w:r w:rsidR="008C1B7A">
        <w:rPr>
          <w:rFonts w:ascii="Times New Roman" w:eastAsia="Times New Roman" w:hAnsi="Times New Roman" w:cs="Times New Roman"/>
          <w:sz w:val="24"/>
        </w:rPr>
        <w:t xml:space="preserve"> di scavo, residui di demolizioni</w:t>
      </w:r>
      <w:r w:rsidR="008D7323">
        <w:rPr>
          <w:rFonts w:ascii="Times New Roman" w:eastAsia="Times New Roman" w:hAnsi="Times New Roman" w:cs="Times New Roman"/>
          <w:sz w:val="24"/>
        </w:rPr>
        <w:t xml:space="preserve"> e altro materiale di </w:t>
      </w:r>
      <w:r w:rsidR="008C1B7A">
        <w:rPr>
          <w:rFonts w:ascii="Times New Roman" w:eastAsia="Times New Roman" w:hAnsi="Times New Roman" w:cs="Times New Roman"/>
          <w:sz w:val="24"/>
        </w:rPr>
        <w:t>risulta proven</w:t>
      </w:r>
      <w:r>
        <w:rPr>
          <w:rFonts w:ascii="Times New Roman" w:eastAsia="Times New Roman" w:hAnsi="Times New Roman" w:cs="Times New Roman"/>
          <w:sz w:val="24"/>
        </w:rPr>
        <w:t>i</w:t>
      </w:r>
      <w:r w:rsidR="008C1B7A">
        <w:rPr>
          <w:rFonts w:ascii="Times New Roman" w:eastAsia="Times New Roman" w:hAnsi="Times New Roman" w:cs="Times New Roman"/>
          <w:sz w:val="24"/>
        </w:rPr>
        <w:t>ente dalle lavorazioni;</w:t>
      </w:r>
    </w:p>
    <w:p w:rsidR="00335E32" w:rsidRDefault="00D050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h</w:t>
      </w:r>
      <w:r w:rsidR="008D7323">
        <w:rPr>
          <w:rFonts w:ascii="Times New Roman" w:eastAsia="Times New Roman" w:hAnsi="Times New Roman" w:cs="Times New Roman"/>
          <w:sz w:val="24"/>
        </w:rPr>
        <w:t>) a donare a titolo gratuito al Comune l’opera realizzata</w:t>
      </w:r>
      <w:r w:rsidR="008C1B7A">
        <w:rPr>
          <w:rFonts w:ascii="Times New Roman" w:eastAsia="Times New Roman" w:hAnsi="Times New Roman" w:cs="Times New Roman"/>
          <w:sz w:val="24"/>
        </w:rPr>
        <w:t>.</w:t>
      </w:r>
    </w:p>
    <w:p w:rsidR="00335E32" w:rsidRDefault="00335E32">
      <w:pPr>
        <w:spacing w:after="0" w:line="240" w:lineRule="auto"/>
        <w:jc w:val="both"/>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4</w:t>
      </w: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(Impegni del Comune)</w:t>
      </w:r>
    </w:p>
    <w:p w:rsidR="00335E32" w:rsidDel="007368D8" w:rsidRDefault="008D7323">
      <w:pPr>
        <w:spacing w:after="0" w:line="240" w:lineRule="auto"/>
        <w:jc w:val="both"/>
        <w:rPr>
          <w:del w:id="0" w:author="Marco" w:date="2017-02-17T13:40:00Z"/>
          <w:rFonts w:ascii="Times New Roman" w:eastAsia="Times New Roman" w:hAnsi="Times New Roman" w:cs="Times New Roman"/>
          <w:sz w:val="24"/>
        </w:rPr>
      </w:pPr>
      <w:r>
        <w:rPr>
          <w:rFonts w:ascii="Times New Roman" w:eastAsia="Times New Roman" w:hAnsi="Times New Roman" w:cs="Times New Roman"/>
          <w:sz w:val="24"/>
        </w:rPr>
        <w:t>Il Comune si impegna, anche col supporto della Regione Lazio, a:</w:t>
      </w:r>
    </w:p>
    <w:p w:rsidR="00335E32" w:rsidRDefault="008D7323">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 destinare la struttura a </w:t>
      </w:r>
      <w:r w:rsidR="00EF7D41">
        <w:rPr>
          <w:rFonts w:ascii="Times New Roman" w:eastAsia="Times New Roman" w:hAnsi="Times New Roman" w:cs="Times New Roman"/>
          <w:sz w:val="24"/>
        </w:rPr>
        <w:t>uso pubblico</w:t>
      </w:r>
      <w:r>
        <w:rPr>
          <w:rFonts w:ascii="Times New Roman" w:eastAsia="Times New Roman" w:hAnsi="Times New Roman" w:cs="Times New Roman"/>
          <w:sz w:val="24"/>
        </w:rPr>
        <w:t>;</w:t>
      </w:r>
    </w:p>
    <w:p w:rsidR="00335E32" w:rsidRDefault="008D7323">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mettere a disposizione della </w:t>
      </w:r>
      <w:r w:rsidR="00EF7D41">
        <w:rPr>
          <w:rFonts w:ascii="Times New Roman" w:eastAsia="Times New Roman" w:hAnsi="Times New Roman" w:cs="Times New Roman"/>
          <w:sz w:val="24"/>
        </w:rPr>
        <w:t>donatore</w:t>
      </w:r>
      <w:r>
        <w:rPr>
          <w:rFonts w:ascii="Times New Roman" w:eastAsia="Times New Roman" w:hAnsi="Times New Roman" w:cs="Times New Roman"/>
          <w:sz w:val="24"/>
        </w:rPr>
        <w:t xml:space="preserve"> l'area individuata libera da cose e/o persone; eventuali materiali presenti sull’area potranno essere rimossi e portati a smaltimento a cura del d</w:t>
      </w:r>
      <w:r w:rsidR="00EF7D41">
        <w:rPr>
          <w:rFonts w:ascii="Times New Roman" w:eastAsia="Times New Roman" w:hAnsi="Times New Roman" w:cs="Times New Roman"/>
          <w:sz w:val="24"/>
        </w:rPr>
        <w:t>onatore</w:t>
      </w:r>
      <w:r>
        <w:rPr>
          <w:rFonts w:ascii="Times New Roman" w:eastAsia="Times New Roman" w:hAnsi="Times New Roman" w:cs="Times New Roman"/>
          <w:sz w:val="24"/>
        </w:rPr>
        <w:t>;</w:t>
      </w:r>
    </w:p>
    <w:p w:rsidR="00335E32" w:rsidRDefault="008D7323">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Predisporre l’accessibilità dell’area a mezzi di cantiere e operatori;</w:t>
      </w:r>
    </w:p>
    <w:p w:rsidR="00335E32" w:rsidRDefault="008D7323">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Predisporre la rete elettrica e idrica di cantiere le cui utenze sono a carico del Comune;</w:t>
      </w:r>
    </w:p>
    <w:p w:rsidR="00335E32" w:rsidRDefault="008D7323">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Predisporre e ad adottare ogni atto per la fattibilità tecnico-urbanistica dell'intervento programmato, nonché a rilasciare tutte le autorizzazioni, le concessioni e i nulla osta necessari;</w:t>
      </w:r>
    </w:p>
    <w:p w:rsidR="00335E32" w:rsidRDefault="00441198">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Procedere all’</w:t>
      </w:r>
      <w:r w:rsidR="008D7323">
        <w:rPr>
          <w:rFonts w:ascii="Times New Roman" w:eastAsia="Times New Roman" w:hAnsi="Times New Roman" w:cs="Times New Roman"/>
          <w:sz w:val="24"/>
        </w:rPr>
        <w:t>effettuazione delle prescritte verifiche di conformità, nonché alla presa in carico dei beni e delle opere di cui trattasi, al momento della consegna in tutte le sue parti;</w:t>
      </w:r>
    </w:p>
    <w:p w:rsidR="00335E32" w:rsidRDefault="008D7323">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Predisporre, in accordo col dona</w:t>
      </w:r>
      <w:r w:rsidR="00EF7D41">
        <w:rPr>
          <w:rFonts w:ascii="Times New Roman" w:eastAsia="Times New Roman" w:hAnsi="Times New Roman" w:cs="Times New Roman"/>
          <w:sz w:val="24"/>
        </w:rPr>
        <w:t>tore</w:t>
      </w:r>
      <w:r>
        <w:rPr>
          <w:rFonts w:ascii="Times New Roman" w:eastAsia="Times New Roman" w:hAnsi="Times New Roman" w:cs="Times New Roman"/>
          <w:sz w:val="24"/>
        </w:rPr>
        <w:t>, le necessarie limitazioni e deviazioni del traffico secondo il cronoprogramma consegnato;</w:t>
      </w:r>
    </w:p>
    <w:p w:rsidR="00335E32" w:rsidRDefault="00441198">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Curare l’</w:t>
      </w:r>
      <w:r w:rsidR="008D7323">
        <w:rPr>
          <w:rFonts w:ascii="Times New Roman" w:eastAsia="Times New Roman" w:hAnsi="Times New Roman" w:cs="Times New Roman"/>
          <w:sz w:val="24"/>
        </w:rPr>
        <w:t>organ</w:t>
      </w:r>
      <w:r>
        <w:rPr>
          <w:rFonts w:ascii="Times New Roman" w:eastAsia="Times New Roman" w:hAnsi="Times New Roman" w:cs="Times New Roman"/>
          <w:sz w:val="24"/>
        </w:rPr>
        <w:t>izzazione della mobilità e dell’</w:t>
      </w:r>
      <w:r w:rsidR="008D7323">
        <w:rPr>
          <w:rFonts w:ascii="Times New Roman" w:eastAsia="Times New Roman" w:hAnsi="Times New Roman" w:cs="Times New Roman"/>
          <w:sz w:val="24"/>
        </w:rPr>
        <w:t>assetto urbano, ai fini della piena fruizione della struttura una volta ultimata;</w:t>
      </w:r>
    </w:p>
    <w:p w:rsidR="00335E32" w:rsidRDefault="008D7323">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Effettuare la manutenzione ordinaria e straordinaria dell’opera e delle aree circostanti, a far tempo dalla donazione dell’opera nonché a provvedere a dar corso a tutte le successive attività di gestione eventualmente necessarie e richieste dalle vigenti norme;</w:t>
      </w:r>
    </w:p>
    <w:p w:rsidR="00335E32" w:rsidDel="007368D8" w:rsidRDefault="00335E32">
      <w:pPr>
        <w:spacing w:after="0" w:line="240" w:lineRule="auto"/>
        <w:ind w:left="720"/>
        <w:jc w:val="both"/>
        <w:rPr>
          <w:del w:id="1" w:author="Marco" w:date="2017-02-17T13:43:00Z"/>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5</w:t>
      </w: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(Validità della convenzione)</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L’efficacia di tutti gli impegni assunti con la presente Convenzione è subordinata all</w:t>
      </w:r>
      <w:r w:rsidR="00441198">
        <w:rPr>
          <w:rFonts w:ascii="Times New Roman" w:eastAsia="Times New Roman" w:hAnsi="Times New Roman" w:cs="Times New Roman"/>
          <w:sz w:val="24"/>
        </w:rPr>
        <w:t>’</w:t>
      </w:r>
      <w:r>
        <w:rPr>
          <w:rFonts w:ascii="Times New Roman" w:eastAsia="Times New Roman" w:hAnsi="Times New Roman" w:cs="Times New Roman"/>
          <w:sz w:val="24"/>
        </w:rPr>
        <w:t>approvazione del Progetto da parte degli Uffici Tecnici del Comune di Amatrice</w:t>
      </w:r>
      <w:r w:rsidR="005127F1">
        <w:rPr>
          <w:rFonts w:ascii="Times New Roman" w:eastAsia="Times New Roman" w:hAnsi="Times New Roman" w:cs="Times New Roman"/>
          <w:sz w:val="24"/>
        </w:rPr>
        <w:t>, e si intende acquisita attraverso i</w:t>
      </w:r>
      <w:r w:rsidR="00441198">
        <w:rPr>
          <w:rFonts w:ascii="Times New Roman" w:eastAsia="Times New Roman" w:hAnsi="Times New Roman" w:cs="Times New Roman"/>
          <w:sz w:val="24"/>
        </w:rPr>
        <w:t xml:space="preserve">l parere di regolarità tecnica favorevole </w:t>
      </w:r>
      <w:r w:rsidR="008C1B7A">
        <w:rPr>
          <w:rFonts w:ascii="Times New Roman" w:eastAsia="Times New Roman" w:hAnsi="Times New Roman" w:cs="Times New Roman"/>
          <w:sz w:val="24"/>
        </w:rPr>
        <w:t>allegato alla</w:t>
      </w:r>
      <w:r w:rsidR="00441198">
        <w:rPr>
          <w:rFonts w:ascii="Times New Roman" w:eastAsia="Times New Roman" w:hAnsi="Times New Roman" w:cs="Times New Roman"/>
          <w:sz w:val="24"/>
        </w:rPr>
        <w:t xml:space="preserve"> Delibera di approvazione della presente convenzione.</w:t>
      </w:r>
    </w:p>
    <w:p w:rsidR="00335E32" w:rsidRDefault="00335E32">
      <w:pPr>
        <w:spacing w:after="0" w:line="240" w:lineRule="auto"/>
        <w:jc w:val="both"/>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6</w:t>
      </w: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(Donazione delle strutture)</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Il valore dei beni donati ed installati al Comune di Amatrice verrà individuato sulla base del progetto. </w:t>
      </w:r>
    </w:p>
    <w:p w:rsidR="00335E32" w:rsidRDefault="00EF7D4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Il Donatore</w:t>
      </w:r>
      <w:r w:rsidR="008D7323">
        <w:rPr>
          <w:rFonts w:ascii="Times New Roman" w:eastAsia="Times New Roman" w:hAnsi="Times New Roman" w:cs="Times New Roman"/>
          <w:sz w:val="24"/>
        </w:rPr>
        <w:t xml:space="preserve"> terrà a proprio carico tutte le spese e gli oneri necessari al perfetto realizzo del progetto, ivi compresi i costi del progetto, della Direzione Lavori e degli oneri della sicurezza di cui al D. </w:t>
      </w:r>
      <w:proofErr w:type="spellStart"/>
      <w:r w:rsidR="008D7323">
        <w:rPr>
          <w:rFonts w:ascii="Times New Roman" w:eastAsia="Times New Roman" w:hAnsi="Times New Roman" w:cs="Times New Roman"/>
          <w:sz w:val="24"/>
        </w:rPr>
        <w:t>Lgs</w:t>
      </w:r>
      <w:proofErr w:type="spellEnd"/>
      <w:r w:rsidR="008D7323">
        <w:rPr>
          <w:rFonts w:ascii="Times New Roman" w:eastAsia="Times New Roman" w:hAnsi="Times New Roman" w:cs="Times New Roman"/>
          <w:sz w:val="24"/>
        </w:rPr>
        <w:t xml:space="preserve">. n. 81/2008; e di eventuali affidatari, per un valore presunto di circa </w:t>
      </w:r>
      <w:r>
        <w:rPr>
          <w:rFonts w:ascii="Times New Roman" w:eastAsia="Times New Roman" w:hAnsi="Times New Roman" w:cs="Times New Roman"/>
          <w:sz w:val="24"/>
        </w:rPr>
        <w:t>______</w:t>
      </w:r>
      <w:r w:rsidR="008D7323">
        <w:rPr>
          <w:rFonts w:ascii="Times New Roman" w:eastAsia="Times New Roman" w:hAnsi="Times New Roman" w:cs="Times New Roman"/>
          <w:sz w:val="24"/>
        </w:rPr>
        <w:t xml:space="preserve"> </w:t>
      </w:r>
      <w:r w:rsidR="003C1CD4">
        <w:rPr>
          <w:rFonts w:ascii="Times New Roman" w:eastAsia="Times New Roman" w:hAnsi="Times New Roman" w:cs="Times New Roman"/>
          <w:sz w:val="24"/>
        </w:rPr>
        <w:t>(</w:t>
      </w:r>
      <w:r>
        <w:rPr>
          <w:rFonts w:ascii="Times New Roman" w:eastAsia="Times New Roman" w:hAnsi="Times New Roman" w:cs="Times New Roman"/>
          <w:sz w:val="24"/>
        </w:rPr>
        <w:t>----------</w:t>
      </w:r>
      <w:r w:rsidR="003C1CD4">
        <w:rPr>
          <w:rFonts w:ascii="Times New Roman" w:eastAsia="Times New Roman" w:hAnsi="Times New Roman" w:cs="Times New Roman"/>
          <w:sz w:val="24"/>
        </w:rPr>
        <w:t xml:space="preserve">) </w:t>
      </w:r>
      <w:r w:rsidR="008D7323">
        <w:rPr>
          <w:rFonts w:ascii="Times New Roman" w:eastAsia="Times New Roman" w:hAnsi="Times New Roman" w:cs="Times New Roman"/>
          <w:sz w:val="24"/>
        </w:rPr>
        <w:t>euro oltre IVA.</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Il bene così risultante sarà ceduto a titolo gratuito </w:t>
      </w:r>
      <w:r w:rsidR="00EF7D41">
        <w:rPr>
          <w:rFonts w:ascii="Times New Roman" w:eastAsia="Times New Roman" w:hAnsi="Times New Roman" w:cs="Times New Roman"/>
          <w:sz w:val="24"/>
        </w:rPr>
        <w:t>dal Donatore</w:t>
      </w:r>
      <w:r>
        <w:rPr>
          <w:rFonts w:ascii="Times New Roman" w:eastAsia="Times New Roman" w:hAnsi="Times New Roman" w:cs="Times New Roman"/>
          <w:sz w:val="24"/>
        </w:rPr>
        <w:t xml:space="preserve"> al Comune di Amatrice.</w:t>
      </w:r>
    </w:p>
    <w:p w:rsidR="00335E32" w:rsidRDefault="00335E32">
      <w:pPr>
        <w:spacing w:after="0" w:line="240" w:lineRule="auto"/>
        <w:jc w:val="both"/>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7</w:t>
      </w: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(Norme di rinvio)</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Per quanto non previsto nella convenzione o non disciplinato dalla legge o dalle relative norme di attuazione, si applicano le disposizioni del codice civile.</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 presente Convenzione sarà registrata in caso d’uso.</w:t>
      </w:r>
    </w:p>
    <w:p w:rsidR="00335E32" w:rsidRDefault="00335E32">
      <w:pPr>
        <w:spacing w:after="0" w:line="240" w:lineRule="auto"/>
        <w:jc w:val="both"/>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8</w:t>
      </w: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(Inadempienze)</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caso di inadempimento e/o violazione da parte del soggetto attuatore delle obbligazioni assunte con la presente convenzione e delle relative </w:t>
      </w:r>
      <w:proofErr w:type="spellStart"/>
      <w:r>
        <w:rPr>
          <w:rFonts w:ascii="Times New Roman" w:eastAsia="Times New Roman" w:hAnsi="Times New Roman" w:cs="Times New Roman"/>
          <w:sz w:val="24"/>
        </w:rPr>
        <w:t>pattuizioni</w:t>
      </w:r>
      <w:proofErr w:type="spellEnd"/>
      <w:r>
        <w:rPr>
          <w:rFonts w:ascii="Times New Roman" w:eastAsia="Times New Roman" w:hAnsi="Times New Roman" w:cs="Times New Roman"/>
          <w:sz w:val="24"/>
        </w:rPr>
        <w:t xml:space="preserve">, fermo restando ogni altro diritto, ragione o azione in capo al Comune, potrà essere disposta la sospensione dei lavori dell’intero intervento oppure della parte di intervento ritenuta dal Comune interessata alle inadempienze. </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caso di persistente mancato rispetto della realizzazione delle opere di cui al precedente articolo 2 il Comune potrà inoltre richiedere la risoluzione di diritto della presente convenzione anche senza previa diffida. In tal caso il </w:t>
      </w:r>
      <w:r w:rsidR="00441198">
        <w:rPr>
          <w:rFonts w:ascii="Times New Roman" w:eastAsia="Times New Roman" w:hAnsi="Times New Roman" w:cs="Times New Roman"/>
          <w:sz w:val="24"/>
        </w:rPr>
        <w:t>C</w:t>
      </w:r>
      <w:r>
        <w:rPr>
          <w:rFonts w:ascii="Times New Roman" w:eastAsia="Times New Roman" w:hAnsi="Times New Roman" w:cs="Times New Roman"/>
          <w:sz w:val="24"/>
        </w:rPr>
        <w:t>omune può richiedere sia l’acquisizione che la rimozione delle opere realizzate.</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In cas</w:t>
      </w:r>
      <w:r w:rsidR="00AA0302">
        <w:rPr>
          <w:rFonts w:ascii="Times New Roman" w:eastAsia="Times New Roman" w:hAnsi="Times New Roman" w:cs="Times New Roman"/>
          <w:sz w:val="24"/>
        </w:rPr>
        <w:t>o di inadempienza di una delle P</w:t>
      </w:r>
      <w:r>
        <w:rPr>
          <w:rFonts w:ascii="Times New Roman" w:eastAsia="Times New Roman" w:hAnsi="Times New Roman" w:cs="Times New Roman"/>
          <w:sz w:val="24"/>
        </w:rPr>
        <w:t>arti può essere attivato il Collegio Arbitrale</w:t>
      </w:r>
      <w:r w:rsidR="00AA0302">
        <w:rPr>
          <w:rFonts w:ascii="Times New Roman" w:eastAsia="Times New Roman" w:hAnsi="Times New Roman" w:cs="Times New Roman"/>
          <w:sz w:val="24"/>
        </w:rPr>
        <w:t xml:space="preserve"> di cui al successivo articolo 10</w:t>
      </w:r>
      <w:r>
        <w:rPr>
          <w:rFonts w:ascii="Times New Roman" w:eastAsia="Times New Roman" w:hAnsi="Times New Roman" w:cs="Times New Roman"/>
          <w:sz w:val="24"/>
        </w:rPr>
        <w:t>.</w:t>
      </w:r>
    </w:p>
    <w:p w:rsidR="00335E32" w:rsidRDefault="00335E32">
      <w:pPr>
        <w:spacing w:after="0" w:line="240" w:lineRule="auto"/>
        <w:jc w:val="both"/>
        <w:rPr>
          <w:rFonts w:ascii="Times New Roman" w:eastAsia="Times New Roman" w:hAnsi="Times New Roman" w:cs="Times New Roman"/>
          <w:sz w:val="24"/>
        </w:rPr>
      </w:pPr>
    </w:p>
    <w:p w:rsidR="007368D8" w:rsidRDefault="007368D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9</w:t>
      </w:r>
    </w:p>
    <w:p w:rsidR="007368D8" w:rsidRDefault="007368D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r w:rsidR="003D5C6E">
        <w:rPr>
          <w:rFonts w:ascii="Times New Roman" w:eastAsia="Times New Roman" w:hAnsi="Times New Roman" w:cs="Times New Roman"/>
          <w:b/>
          <w:sz w:val="24"/>
        </w:rPr>
        <w:t>Codici di comportamento e responsabilità amministrativa</w:t>
      </w:r>
      <w:r>
        <w:rPr>
          <w:rFonts w:ascii="Times New Roman" w:eastAsia="Times New Roman" w:hAnsi="Times New Roman" w:cs="Times New Roman"/>
          <w:b/>
          <w:sz w:val="24"/>
        </w:rPr>
        <w:t>)</w:t>
      </w:r>
    </w:p>
    <w:p w:rsidR="003D5C6E" w:rsidRPr="003D5C6E" w:rsidRDefault="003D5C6E" w:rsidP="003D5C6E">
      <w:pPr>
        <w:spacing w:after="0" w:line="240" w:lineRule="auto"/>
        <w:jc w:val="both"/>
        <w:rPr>
          <w:rFonts w:ascii="Times New Roman" w:eastAsia="Times New Roman" w:hAnsi="Times New Roman" w:cs="Times New Roman"/>
          <w:sz w:val="24"/>
        </w:rPr>
      </w:pPr>
      <w:r w:rsidRPr="003D5C6E">
        <w:rPr>
          <w:rFonts w:ascii="Times New Roman" w:eastAsia="Times New Roman" w:hAnsi="Times New Roman" w:cs="Times New Roman"/>
          <w:sz w:val="24"/>
        </w:rPr>
        <w:t xml:space="preserve">Il </w:t>
      </w:r>
      <w:r>
        <w:rPr>
          <w:rFonts w:ascii="Times New Roman" w:eastAsia="Times New Roman" w:hAnsi="Times New Roman" w:cs="Times New Roman"/>
          <w:sz w:val="24"/>
        </w:rPr>
        <w:t xml:space="preserve">Comune e </w:t>
      </w:r>
      <w:r w:rsidR="00EF7D41">
        <w:rPr>
          <w:rFonts w:ascii="Times New Roman" w:eastAsia="Times New Roman" w:hAnsi="Times New Roman" w:cs="Times New Roman"/>
          <w:sz w:val="24"/>
        </w:rPr>
        <w:t>il Donatore</w:t>
      </w:r>
      <w:r>
        <w:rPr>
          <w:rFonts w:ascii="Times New Roman" w:eastAsia="Times New Roman" w:hAnsi="Times New Roman" w:cs="Times New Roman"/>
          <w:sz w:val="24"/>
        </w:rPr>
        <w:t xml:space="preserve"> </w:t>
      </w:r>
      <w:r w:rsidRPr="003D5C6E">
        <w:rPr>
          <w:rFonts w:ascii="Times New Roman" w:eastAsia="Times New Roman" w:hAnsi="Times New Roman" w:cs="Times New Roman"/>
          <w:sz w:val="24"/>
        </w:rPr>
        <w:t>dichiara</w:t>
      </w:r>
      <w:r>
        <w:rPr>
          <w:rFonts w:ascii="Times New Roman" w:eastAsia="Times New Roman" w:hAnsi="Times New Roman" w:cs="Times New Roman"/>
          <w:sz w:val="24"/>
        </w:rPr>
        <w:t>no</w:t>
      </w:r>
      <w:r w:rsidRPr="003D5C6E">
        <w:rPr>
          <w:rFonts w:ascii="Times New Roman" w:eastAsia="Times New Roman" w:hAnsi="Times New Roman" w:cs="Times New Roman"/>
          <w:sz w:val="24"/>
        </w:rPr>
        <w:t xml:space="preserve"> espressamente di essere a conoscenza </w:t>
      </w:r>
      <w:r>
        <w:rPr>
          <w:rFonts w:ascii="Times New Roman" w:eastAsia="Times New Roman" w:hAnsi="Times New Roman" w:cs="Times New Roman"/>
          <w:sz w:val="24"/>
        </w:rPr>
        <w:t>dei precetti e del contenuto dei</w:t>
      </w:r>
      <w:r w:rsidRPr="003D5C6E">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n. 165/2001 e </w:t>
      </w:r>
      <w:proofErr w:type="spellStart"/>
      <w:r w:rsidRPr="003D5C6E">
        <w:rPr>
          <w:rFonts w:ascii="Times New Roman" w:eastAsia="Times New Roman" w:hAnsi="Times New Roman" w:cs="Times New Roman"/>
          <w:sz w:val="24"/>
        </w:rPr>
        <w:t>D.Lgs.</w:t>
      </w:r>
      <w:proofErr w:type="spellEnd"/>
      <w:r w:rsidRPr="003D5C6E">
        <w:rPr>
          <w:rFonts w:ascii="Times New Roman" w:eastAsia="Times New Roman" w:hAnsi="Times New Roman" w:cs="Times New Roman"/>
          <w:sz w:val="24"/>
        </w:rPr>
        <w:t xml:space="preserve"> n. 231/2001 in materia di </w:t>
      </w:r>
      <w:r>
        <w:rPr>
          <w:rFonts w:ascii="Times New Roman" w:eastAsia="Times New Roman" w:hAnsi="Times New Roman" w:cs="Times New Roman"/>
          <w:sz w:val="24"/>
        </w:rPr>
        <w:t xml:space="preserve">"codici di comportamento dei dipendenti della pubblica amministrazione" e di </w:t>
      </w:r>
      <w:r w:rsidRPr="003D5C6E">
        <w:rPr>
          <w:rFonts w:ascii="Times New Roman" w:eastAsia="Times New Roman" w:hAnsi="Times New Roman" w:cs="Times New Roman"/>
          <w:sz w:val="24"/>
        </w:rPr>
        <w:t>“disciplina della responsabilità amministrativa delle persone giuridiche, delle società e delle associazioni anche prive di personalità giuridica”, e conseguentemente si impegna</w:t>
      </w:r>
      <w:r>
        <w:rPr>
          <w:rFonts w:ascii="Times New Roman" w:eastAsia="Times New Roman" w:hAnsi="Times New Roman" w:cs="Times New Roman"/>
          <w:sz w:val="24"/>
        </w:rPr>
        <w:t>no</w:t>
      </w:r>
      <w:r w:rsidRPr="003D5C6E">
        <w:rPr>
          <w:rFonts w:ascii="Times New Roman" w:eastAsia="Times New Roman" w:hAnsi="Times New Roman" w:cs="Times New Roman"/>
          <w:sz w:val="24"/>
        </w:rPr>
        <w:t xml:space="preserve"> a: </w:t>
      </w:r>
      <w:r>
        <w:rPr>
          <w:rFonts w:ascii="Times New Roman" w:eastAsia="Times New Roman" w:hAnsi="Times New Roman" w:cs="Times New Roman"/>
          <w:sz w:val="24"/>
        </w:rPr>
        <w:t>(i) osservare i predetti</w:t>
      </w:r>
      <w:r w:rsidRPr="003D5C6E">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n. 165/2001 e </w:t>
      </w:r>
      <w:proofErr w:type="spellStart"/>
      <w:r w:rsidRPr="003D5C6E">
        <w:rPr>
          <w:rFonts w:ascii="Times New Roman" w:eastAsia="Times New Roman" w:hAnsi="Times New Roman" w:cs="Times New Roman"/>
          <w:sz w:val="24"/>
        </w:rPr>
        <w:t>D.Lgs.</w:t>
      </w:r>
      <w:proofErr w:type="spellEnd"/>
      <w:r w:rsidRPr="003D5C6E">
        <w:rPr>
          <w:rFonts w:ascii="Times New Roman" w:eastAsia="Times New Roman" w:hAnsi="Times New Roman" w:cs="Times New Roman"/>
          <w:sz w:val="24"/>
        </w:rPr>
        <w:t xml:space="preserve"> n. 231/2001 (“Leggi Anticorruzione”); (</w:t>
      </w:r>
      <w:proofErr w:type="spellStart"/>
      <w:r w:rsidRPr="003D5C6E">
        <w:rPr>
          <w:rFonts w:ascii="Times New Roman" w:eastAsia="Times New Roman" w:hAnsi="Times New Roman" w:cs="Times New Roman"/>
          <w:sz w:val="24"/>
        </w:rPr>
        <w:t>ii</w:t>
      </w:r>
      <w:proofErr w:type="spellEnd"/>
      <w:r w:rsidRPr="003D5C6E">
        <w:rPr>
          <w:rFonts w:ascii="Times New Roman" w:eastAsia="Times New Roman" w:hAnsi="Times New Roman" w:cs="Times New Roman"/>
          <w:sz w:val="24"/>
        </w:rPr>
        <w:t>) astenersi dall’intraprendere qualsiasi attività, pratica o condotta che potrebbe costituire un reato ai sensi delle predette Leggi Anticorruzione; (</w:t>
      </w:r>
      <w:proofErr w:type="spellStart"/>
      <w:r w:rsidRPr="003D5C6E">
        <w:rPr>
          <w:rFonts w:ascii="Times New Roman" w:eastAsia="Times New Roman" w:hAnsi="Times New Roman" w:cs="Times New Roman"/>
          <w:sz w:val="24"/>
        </w:rPr>
        <w:t>iii</w:t>
      </w:r>
      <w:proofErr w:type="spellEnd"/>
      <w:r w:rsidRPr="003D5C6E">
        <w:rPr>
          <w:rFonts w:ascii="Times New Roman" w:eastAsia="Times New Roman" w:hAnsi="Times New Roman" w:cs="Times New Roman"/>
          <w:sz w:val="24"/>
        </w:rPr>
        <w:t xml:space="preserve">) osservare </w:t>
      </w:r>
      <w:r>
        <w:rPr>
          <w:rFonts w:ascii="Times New Roman" w:eastAsia="Times New Roman" w:hAnsi="Times New Roman" w:cs="Times New Roman"/>
          <w:sz w:val="24"/>
        </w:rPr>
        <w:t>i codici di comportamento ed il</w:t>
      </w:r>
      <w:r w:rsidRPr="003D5C6E">
        <w:rPr>
          <w:rFonts w:ascii="Times New Roman" w:eastAsia="Times New Roman" w:hAnsi="Times New Roman" w:cs="Times New Roman"/>
          <w:sz w:val="24"/>
        </w:rPr>
        <w:t xml:space="preserve"> Modello o</w:t>
      </w:r>
      <w:r>
        <w:rPr>
          <w:rFonts w:ascii="Times New Roman" w:eastAsia="Times New Roman" w:hAnsi="Times New Roman" w:cs="Times New Roman"/>
          <w:sz w:val="24"/>
        </w:rPr>
        <w:t>rganizzativo ed il Codice Etico</w:t>
      </w:r>
      <w:r w:rsidRPr="003D5C6E">
        <w:rPr>
          <w:rFonts w:ascii="Times New Roman" w:eastAsia="Times New Roman" w:hAnsi="Times New Roman" w:cs="Times New Roman"/>
          <w:sz w:val="24"/>
        </w:rPr>
        <w:t>; (</w:t>
      </w:r>
      <w:proofErr w:type="spellStart"/>
      <w:r w:rsidRPr="003D5C6E">
        <w:rPr>
          <w:rFonts w:ascii="Times New Roman" w:eastAsia="Times New Roman" w:hAnsi="Times New Roman" w:cs="Times New Roman"/>
          <w:sz w:val="24"/>
        </w:rPr>
        <w:t>iv</w:t>
      </w:r>
      <w:proofErr w:type="spellEnd"/>
      <w:r w:rsidRPr="003D5C6E">
        <w:rPr>
          <w:rFonts w:ascii="Times New Roman" w:eastAsia="Times New Roman" w:hAnsi="Times New Roman" w:cs="Times New Roman"/>
          <w:sz w:val="24"/>
        </w:rPr>
        <w:t>) disporre e mantenere in vigore nel corso della durata dell</w:t>
      </w:r>
      <w:r>
        <w:rPr>
          <w:rFonts w:ascii="Times New Roman" w:eastAsia="Times New Roman" w:hAnsi="Times New Roman" w:cs="Times New Roman"/>
          <w:sz w:val="24"/>
        </w:rPr>
        <w:t xml:space="preserve">a Convenzione </w:t>
      </w:r>
      <w:r w:rsidRPr="003D5C6E">
        <w:rPr>
          <w:rFonts w:ascii="Times New Roman" w:eastAsia="Times New Roman" w:hAnsi="Times New Roman" w:cs="Times New Roman"/>
          <w:sz w:val="24"/>
        </w:rPr>
        <w:t>le proprie politiche e procedure, per garantire l’osservanza delle Leggi Anticorruzione, applicandole all’occorrenza; e (v) riferire immediatamente all’</w:t>
      </w:r>
      <w:r w:rsidR="00AA0302">
        <w:rPr>
          <w:rFonts w:ascii="Times New Roman" w:eastAsia="Times New Roman" w:hAnsi="Times New Roman" w:cs="Times New Roman"/>
          <w:sz w:val="24"/>
        </w:rPr>
        <w:t>altra P</w:t>
      </w:r>
      <w:r>
        <w:rPr>
          <w:rFonts w:ascii="Times New Roman" w:eastAsia="Times New Roman" w:hAnsi="Times New Roman" w:cs="Times New Roman"/>
          <w:sz w:val="24"/>
        </w:rPr>
        <w:t xml:space="preserve">arte </w:t>
      </w:r>
      <w:r w:rsidRPr="003D5C6E">
        <w:rPr>
          <w:rFonts w:ascii="Times New Roman" w:eastAsia="Times New Roman" w:hAnsi="Times New Roman" w:cs="Times New Roman"/>
          <w:sz w:val="24"/>
        </w:rPr>
        <w:t>qualsiasi richiesta o domanda di beneficio finanziario o di altra natura che sia stata ricevuta in relazione alla sottoscrizione dell</w:t>
      </w:r>
      <w:r>
        <w:rPr>
          <w:rFonts w:ascii="Times New Roman" w:eastAsia="Times New Roman" w:hAnsi="Times New Roman" w:cs="Times New Roman"/>
          <w:sz w:val="24"/>
        </w:rPr>
        <w:t>a Convenzione</w:t>
      </w:r>
      <w:r w:rsidRPr="003D5C6E">
        <w:rPr>
          <w:rFonts w:ascii="Times New Roman" w:eastAsia="Times New Roman" w:hAnsi="Times New Roman" w:cs="Times New Roman"/>
          <w:sz w:val="24"/>
        </w:rPr>
        <w:t>.</w:t>
      </w:r>
    </w:p>
    <w:p w:rsidR="003D5C6E" w:rsidRPr="003D5C6E" w:rsidRDefault="00AA0302" w:rsidP="003D5C6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Le P</w:t>
      </w:r>
      <w:r w:rsidR="003D5C6E">
        <w:rPr>
          <w:rFonts w:ascii="Times New Roman" w:eastAsia="Times New Roman" w:hAnsi="Times New Roman" w:cs="Times New Roman"/>
          <w:sz w:val="24"/>
        </w:rPr>
        <w:t>arti concordano che la violazione degli obblighi sopra riportati o il semplice rinvio a giudizio di qualsivoglia amministratore e/o dipendente e/o rappresentante</w:t>
      </w:r>
      <w:r>
        <w:rPr>
          <w:rFonts w:ascii="Times New Roman" w:eastAsia="Times New Roman" w:hAnsi="Times New Roman" w:cs="Times New Roman"/>
          <w:sz w:val="24"/>
        </w:rPr>
        <w:t xml:space="preserve"> di una P</w:t>
      </w:r>
      <w:r w:rsidR="003D5C6E">
        <w:rPr>
          <w:rFonts w:ascii="Times New Roman" w:eastAsia="Times New Roman" w:hAnsi="Times New Roman" w:cs="Times New Roman"/>
          <w:sz w:val="24"/>
        </w:rPr>
        <w:t xml:space="preserve">arte, </w:t>
      </w:r>
      <w:proofErr w:type="spellStart"/>
      <w:r w:rsidR="003D5C6E">
        <w:rPr>
          <w:rFonts w:ascii="Times New Roman" w:eastAsia="Times New Roman" w:hAnsi="Times New Roman" w:cs="Times New Roman"/>
          <w:sz w:val="24"/>
        </w:rPr>
        <w:t>facultizza</w:t>
      </w:r>
      <w:proofErr w:type="spellEnd"/>
      <w:r w:rsidR="003D5C6E">
        <w:rPr>
          <w:rFonts w:ascii="Times New Roman" w:eastAsia="Times New Roman" w:hAnsi="Times New Roman" w:cs="Times New Roman"/>
          <w:sz w:val="24"/>
        </w:rPr>
        <w:t xml:space="preserve"> la </w:t>
      </w:r>
      <w:r>
        <w:rPr>
          <w:rFonts w:ascii="Times New Roman" w:eastAsia="Times New Roman" w:hAnsi="Times New Roman" w:cs="Times New Roman"/>
          <w:sz w:val="24"/>
        </w:rPr>
        <w:t>P</w:t>
      </w:r>
      <w:r w:rsidR="003D5C6E">
        <w:rPr>
          <w:rFonts w:ascii="Times New Roman" w:eastAsia="Times New Roman" w:hAnsi="Times New Roman" w:cs="Times New Roman"/>
          <w:sz w:val="24"/>
        </w:rPr>
        <w:t xml:space="preserve">arte adempiente a </w:t>
      </w:r>
      <w:r w:rsidR="003D5C6E" w:rsidRPr="003D5C6E">
        <w:rPr>
          <w:rFonts w:ascii="Times New Roman" w:eastAsia="Times New Roman" w:hAnsi="Times New Roman" w:cs="Times New Roman"/>
          <w:sz w:val="24"/>
        </w:rPr>
        <w:t xml:space="preserve"> comunicare per iscritto al</w:t>
      </w:r>
      <w:r>
        <w:rPr>
          <w:rFonts w:ascii="Times New Roman" w:eastAsia="Times New Roman" w:hAnsi="Times New Roman" w:cs="Times New Roman"/>
          <w:sz w:val="24"/>
        </w:rPr>
        <w:t>l'altra P</w:t>
      </w:r>
      <w:r w:rsidR="003D5C6E">
        <w:rPr>
          <w:rFonts w:ascii="Times New Roman" w:eastAsia="Times New Roman" w:hAnsi="Times New Roman" w:cs="Times New Roman"/>
          <w:sz w:val="24"/>
        </w:rPr>
        <w:t>arte</w:t>
      </w:r>
      <w:r w:rsidR="003D5C6E" w:rsidRPr="003D5C6E">
        <w:rPr>
          <w:rFonts w:ascii="Times New Roman" w:eastAsia="Times New Roman" w:hAnsi="Times New Roman" w:cs="Times New Roman"/>
          <w:sz w:val="24"/>
        </w:rPr>
        <w:t xml:space="preserve"> la risoluzione di diritto e con effetto immediato dell</w:t>
      </w:r>
      <w:r>
        <w:rPr>
          <w:rFonts w:ascii="Times New Roman" w:eastAsia="Times New Roman" w:hAnsi="Times New Roman" w:cs="Times New Roman"/>
          <w:sz w:val="24"/>
        </w:rPr>
        <w:t>a Convenzione</w:t>
      </w:r>
      <w:r w:rsidR="003D5C6E" w:rsidRPr="003D5C6E">
        <w:rPr>
          <w:rFonts w:ascii="Times New Roman" w:eastAsia="Times New Roman" w:hAnsi="Times New Roman" w:cs="Times New Roman"/>
          <w:sz w:val="24"/>
        </w:rPr>
        <w:t>, ai sensi dell’art. 1456 c.c., fatto salvo ogni altro rimedio di legge ivi compreso il diritto al risarcimento degli eventuali danni subiti.</w:t>
      </w:r>
    </w:p>
    <w:p w:rsidR="007368D8" w:rsidRPr="003D5C6E" w:rsidRDefault="007368D8" w:rsidP="003D5C6E">
      <w:pPr>
        <w:spacing w:after="0" w:line="240" w:lineRule="auto"/>
        <w:jc w:val="both"/>
        <w:rPr>
          <w:rFonts w:ascii="Times New Roman" w:eastAsia="Times New Roman" w:hAnsi="Times New Roman" w:cs="Times New Roman"/>
          <w:sz w:val="24"/>
        </w:rPr>
      </w:pPr>
    </w:p>
    <w:p w:rsidR="00335E32" w:rsidRDefault="007368D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10</w:t>
      </w: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(Controversie)</w:t>
      </w:r>
    </w:p>
    <w:p w:rsidR="00335E32" w:rsidRDefault="008D7323">
      <w:pPr>
        <w:spacing w:after="0" w:line="240" w:lineRule="auto"/>
        <w:jc w:val="both"/>
        <w:rPr>
          <w:rFonts w:ascii="Calibri" w:eastAsia="Calibri" w:hAnsi="Calibri" w:cs="Calibri"/>
        </w:rPr>
      </w:pPr>
      <w:r>
        <w:rPr>
          <w:rFonts w:ascii="Times New Roman" w:eastAsia="Times New Roman" w:hAnsi="Times New Roman" w:cs="Times New Roman"/>
          <w:sz w:val="24"/>
        </w:rPr>
        <w:t>In caso di controversia e/o disaccordo sull’applicazione, esecuzione e/o interpretazione della presente convenzione le parti si rimettono sin d’ora al giudizio di un Collegio Arbitrale irrituale composto da tre membri due dei quali nominati ognuno dalle parti ed il terzo di comune accordo dai primi due ed in caso di disaccordo dal Presidente del Tribunale di Rieti su richiesta di uno dei due arbitri nominati dalle parti. Lo stesso Presidente provvederà eventualmente a nominare l’arbitro non designato da una delle parti. Tale Collegio Arbitrale giudicherà quale amichevole compositore senza alcuna formalità di procedura, ma comunque nel rispetto del contradditorio e dovrà pronunciarsi nel termine massimo di 30 giorni</w:t>
      </w:r>
      <w:r>
        <w:rPr>
          <w:rFonts w:ascii="Calibri" w:eastAsia="Calibri" w:hAnsi="Calibri" w:cs="Calibri"/>
        </w:rPr>
        <w:t xml:space="preserve">. </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Lo stesso Collegio Arbitrale valuta l’applicazione di eventuali sanzioni in carico al soggetto inadempiente che non possono superare il 30% del valore dichiarato dell’opera.</w:t>
      </w:r>
    </w:p>
    <w:p w:rsidR="00335E32" w:rsidRDefault="00335E32">
      <w:pPr>
        <w:spacing w:after="0" w:line="240" w:lineRule="auto"/>
        <w:jc w:val="both"/>
        <w:rPr>
          <w:rFonts w:ascii="Calibri" w:eastAsia="Calibri" w:hAnsi="Calibri" w:cs="Calibri"/>
        </w:rPr>
      </w:pPr>
    </w:p>
    <w:p w:rsidR="007368D8" w:rsidRDefault="007368D8">
      <w:pPr>
        <w:spacing w:after="0" w:line="240" w:lineRule="auto"/>
        <w:jc w:val="both"/>
        <w:rPr>
          <w:rFonts w:ascii="Calibri" w:eastAsia="Calibri" w:hAnsi="Calibri" w:cs="Calibri"/>
        </w:rPr>
      </w:pPr>
    </w:p>
    <w:p w:rsidR="00F05910" w:rsidRPr="009B6DC6" w:rsidRDefault="00F05910" w:rsidP="00F05910">
      <w:pPr>
        <w:pStyle w:val="Nessunaspaziatura"/>
        <w:jc w:val="both"/>
        <w:rPr>
          <w:rFonts w:ascii="Times New Roman" w:hAnsi="Times New Roman" w:cs="Times New Roman"/>
          <w:sz w:val="24"/>
          <w:szCs w:val="24"/>
        </w:rPr>
      </w:pPr>
      <w:r w:rsidRPr="009B6DC6">
        <w:rPr>
          <w:rFonts w:ascii="Times New Roman" w:hAnsi="Times New Roman" w:cs="Times New Roman"/>
          <w:sz w:val="24"/>
          <w:szCs w:val="24"/>
        </w:rPr>
        <w:t>Amatrice,</w:t>
      </w:r>
      <w:r>
        <w:rPr>
          <w:rFonts w:ascii="Times New Roman" w:hAnsi="Times New Roman" w:cs="Times New Roman"/>
          <w:sz w:val="24"/>
          <w:szCs w:val="24"/>
        </w:rPr>
        <w:t xml:space="preserve">____ </w:t>
      </w:r>
      <w:r w:rsidR="00EF7D41">
        <w:rPr>
          <w:rFonts w:ascii="Times New Roman" w:hAnsi="Times New Roman" w:cs="Times New Roman"/>
          <w:sz w:val="24"/>
          <w:szCs w:val="24"/>
        </w:rPr>
        <w:t>___________</w:t>
      </w:r>
      <w:r>
        <w:rPr>
          <w:rFonts w:ascii="Times New Roman" w:hAnsi="Times New Roman" w:cs="Times New Roman"/>
          <w:sz w:val="24"/>
          <w:szCs w:val="24"/>
        </w:rPr>
        <w:t xml:space="preserve"> </w:t>
      </w:r>
      <w:r w:rsidRPr="009B6DC6">
        <w:rPr>
          <w:rFonts w:ascii="Times New Roman" w:hAnsi="Times New Roman" w:cs="Times New Roman"/>
          <w:sz w:val="24"/>
          <w:szCs w:val="24"/>
        </w:rPr>
        <w:t xml:space="preserve"> 2017.</w:t>
      </w:r>
    </w:p>
    <w:p w:rsidR="00F05910" w:rsidRPr="009B6DC6" w:rsidRDefault="00F05910" w:rsidP="00F05910">
      <w:pPr>
        <w:pStyle w:val="Nessunaspaziatura"/>
        <w:jc w:val="both"/>
        <w:rPr>
          <w:rFonts w:ascii="Times New Roman" w:hAnsi="Times New Roman" w:cs="Times New Roman"/>
          <w:sz w:val="24"/>
          <w:szCs w:val="24"/>
        </w:rPr>
      </w:pPr>
    </w:p>
    <w:p w:rsidR="00F05910" w:rsidRPr="009B6DC6" w:rsidRDefault="00F05910" w:rsidP="00F05910">
      <w:pPr>
        <w:pStyle w:val="Nessunaspaziatura"/>
        <w:ind w:firstLine="708"/>
        <w:jc w:val="both"/>
        <w:rPr>
          <w:rFonts w:ascii="Times New Roman" w:hAnsi="Times New Roman" w:cs="Times New Roman"/>
          <w:sz w:val="24"/>
          <w:szCs w:val="24"/>
        </w:rPr>
      </w:pPr>
      <w:r w:rsidRPr="009B6DC6">
        <w:rPr>
          <w:rFonts w:ascii="Times New Roman" w:hAnsi="Times New Roman" w:cs="Times New Roman"/>
          <w:sz w:val="24"/>
          <w:szCs w:val="24"/>
        </w:rPr>
        <w:t>Il Comune</w:t>
      </w:r>
      <w:r w:rsidRPr="009B6DC6">
        <w:rPr>
          <w:rFonts w:ascii="Times New Roman" w:hAnsi="Times New Roman" w:cs="Times New Roman"/>
          <w:sz w:val="24"/>
          <w:szCs w:val="24"/>
        </w:rPr>
        <w:tab/>
      </w:r>
      <w:r w:rsidRPr="009B6DC6">
        <w:rPr>
          <w:rFonts w:ascii="Times New Roman" w:hAnsi="Times New Roman" w:cs="Times New Roman"/>
          <w:sz w:val="24"/>
          <w:szCs w:val="24"/>
        </w:rPr>
        <w:tab/>
      </w:r>
      <w:r w:rsidRPr="009B6DC6">
        <w:rPr>
          <w:rFonts w:ascii="Times New Roman" w:hAnsi="Times New Roman" w:cs="Times New Roman"/>
          <w:sz w:val="24"/>
          <w:szCs w:val="24"/>
        </w:rPr>
        <w:tab/>
      </w:r>
      <w:r w:rsidRPr="009B6DC6">
        <w:rPr>
          <w:rFonts w:ascii="Times New Roman" w:hAnsi="Times New Roman" w:cs="Times New Roman"/>
          <w:sz w:val="24"/>
          <w:szCs w:val="24"/>
        </w:rPr>
        <w:tab/>
      </w:r>
      <w:r w:rsidRPr="009B6DC6">
        <w:rPr>
          <w:rFonts w:ascii="Times New Roman" w:hAnsi="Times New Roman" w:cs="Times New Roman"/>
          <w:sz w:val="24"/>
          <w:szCs w:val="24"/>
        </w:rPr>
        <w:tab/>
      </w:r>
      <w:r w:rsidRPr="009B6DC6">
        <w:rPr>
          <w:rFonts w:ascii="Times New Roman" w:hAnsi="Times New Roman" w:cs="Times New Roman"/>
          <w:sz w:val="24"/>
          <w:szCs w:val="24"/>
        </w:rPr>
        <w:tab/>
      </w:r>
      <w:r w:rsidRPr="009B6DC6">
        <w:rPr>
          <w:rFonts w:ascii="Times New Roman" w:hAnsi="Times New Roman" w:cs="Times New Roman"/>
          <w:sz w:val="24"/>
          <w:szCs w:val="24"/>
        </w:rPr>
        <w:tab/>
      </w:r>
      <w:r w:rsidRPr="009B6DC6">
        <w:rPr>
          <w:rFonts w:ascii="Times New Roman" w:hAnsi="Times New Roman" w:cs="Times New Roman"/>
          <w:sz w:val="24"/>
          <w:szCs w:val="24"/>
        </w:rPr>
        <w:tab/>
        <w:t>Il Donatore</w:t>
      </w:r>
    </w:p>
    <w:p w:rsidR="00F05910" w:rsidRPr="00054495" w:rsidRDefault="00F05910" w:rsidP="00F05910">
      <w:pPr>
        <w:pStyle w:val="Nessunaspaziatura"/>
        <w:jc w:val="both"/>
        <w:rPr>
          <w:rFonts w:ascii="Times New Roman" w:hAnsi="Times New Roman" w:cs="Times New Roman"/>
          <w:sz w:val="24"/>
          <w:szCs w:val="24"/>
        </w:rPr>
      </w:pPr>
    </w:p>
    <w:p w:rsidR="00335E32" w:rsidRDefault="00335E32">
      <w:pPr>
        <w:spacing w:after="0" w:line="240" w:lineRule="auto"/>
        <w:jc w:val="both"/>
        <w:rPr>
          <w:rFonts w:ascii="Calibri" w:eastAsia="Calibri" w:hAnsi="Calibri" w:cs="Calibri"/>
        </w:rPr>
      </w:pPr>
    </w:p>
    <w:sectPr w:rsidR="00335E32" w:rsidSect="00B77A9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38B"/>
    <w:multiLevelType w:val="multilevel"/>
    <w:tmpl w:val="63368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00BDA"/>
    <w:multiLevelType w:val="multilevel"/>
    <w:tmpl w:val="CF465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EA3F29"/>
    <w:multiLevelType w:val="multilevel"/>
    <w:tmpl w:val="A4FAA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1E7D22"/>
    <w:multiLevelType w:val="multilevel"/>
    <w:tmpl w:val="C16CC8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F23988"/>
    <w:multiLevelType w:val="multilevel"/>
    <w:tmpl w:val="A8D0A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5C4726"/>
    <w:multiLevelType w:val="multilevel"/>
    <w:tmpl w:val="75444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7C13DE"/>
    <w:multiLevelType w:val="hybridMultilevel"/>
    <w:tmpl w:val="93AA5E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F701074"/>
    <w:multiLevelType w:val="multilevel"/>
    <w:tmpl w:val="DA6E62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17610F"/>
    <w:multiLevelType w:val="multilevel"/>
    <w:tmpl w:val="7340FE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B17843"/>
    <w:multiLevelType w:val="multilevel"/>
    <w:tmpl w:val="F9EA3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0862E6"/>
    <w:multiLevelType w:val="multilevel"/>
    <w:tmpl w:val="9ADA0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7"/>
  </w:num>
  <w:num w:numId="4">
    <w:abstractNumId w:val="0"/>
  </w:num>
  <w:num w:numId="5">
    <w:abstractNumId w:val="1"/>
  </w:num>
  <w:num w:numId="6">
    <w:abstractNumId w:val="9"/>
  </w:num>
  <w:num w:numId="7">
    <w:abstractNumId w:val="5"/>
  </w:num>
  <w:num w:numId="8">
    <w:abstractNumId w:val="3"/>
  </w:num>
  <w:num w:numId="9">
    <w:abstractNumId w:val="4"/>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335E32"/>
    <w:rsid w:val="00114ACD"/>
    <w:rsid w:val="00335E32"/>
    <w:rsid w:val="003B053E"/>
    <w:rsid w:val="003C1CD4"/>
    <w:rsid w:val="003D5C6E"/>
    <w:rsid w:val="003D63A1"/>
    <w:rsid w:val="00441198"/>
    <w:rsid w:val="00482F2D"/>
    <w:rsid w:val="004908C7"/>
    <w:rsid w:val="005127F1"/>
    <w:rsid w:val="005A3E69"/>
    <w:rsid w:val="007368D8"/>
    <w:rsid w:val="007B6A6F"/>
    <w:rsid w:val="00886947"/>
    <w:rsid w:val="008C1B7A"/>
    <w:rsid w:val="008D7323"/>
    <w:rsid w:val="0098429E"/>
    <w:rsid w:val="00AA0302"/>
    <w:rsid w:val="00B376F8"/>
    <w:rsid w:val="00B610ED"/>
    <w:rsid w:val="00B77A9B"/>
    <w:rsid w:val="00D0503F"/>
    <w:rsid w:val="00D82694"/>
    <w:rsid w:val="00DE75E7"/>
    <w:rsid w:val="00E1339C"/>
    <w:rsid w:val="00EF7D41"/>
    <w:rsid w:val="00F059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7A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C1B7A"/>
    <w:pPr>
      <w:ind w:left="720"/>
      <w:contextualSpacing/>
    </w:pPr>
  </w:style>
  <w:style w:type="paragraph" w:styleId="Nessunaspaziatura">
    <w:name w:val="No Spacing"/>
    <w:uiPriority w:val="1"/>
    <w:qFormat/>
    <w:rsid w:val="00F05910"/>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1906</Words>
  <Characters>10865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Admin</cp:lastModifiedBy>
  <cp:revision>3</cp:revision>
  <cp:lastPrinted>2017-03-02T08:02:00Z</cp:lastPrinted>
  <dcterms:created xsi:type="dcterms:W3CDTF">2017-06-28T14:18:00Z</dcterms:created>
  <dcterms:modified xsi:type="dcterms:W3CDTF">2017-06-28T14:18:00Z</dcterms:modified>
</cp:coreProperties>
</file>