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DC" w:rsidRDefault="00E37ADC" w:rsidP="00E37ADC">
      <w:pPr>
        <w:widowControl w:val="0"/>
        <w:spacing w:line="240" w:lineRule="auto"/>
        <w:ind w:right="1198"/>
        <w:jc w:val="both"/>
        <w:rPr>
          <w:rFonts w:ascii="Arial" w:eastAsia="Arial" w:hAnsi="Arial" w:cs="Arial"/>
          <w:b/>
          <w:bCs/>
          <w:color w:val="000000"/>
          <w:w w:val="101"/>
          <w:sz w:val="24"/>
          <w:szCs w:val="24"/>
        </w:rPr>
      </w:pPr>
      <w:r>
        <w:rPr>
          <w:rFonts w:ascii="Arial" w:eastAsia="Arial" w:hAnsi="Arial" w:cs="Arial"/>
          <w:b/>
          <w:bCs/>
          <w:color w:val="000000"/>
          <w:sz w:val="24"/>
          <w:szCs w:val="24"/>
        </w:rPr>
        <w:t>CON</w:t>
      </w:r>
      <w:r>
        <w:rPr>
          <w:rFonts w:ascii="Arial" w:eastAsia="Arial" w:hAnsi="Arial" w:cs="Arial"/>
          <w:b/>
          <w:bCs/>
          <w:color w:val="000000"/>
          <w:w w:val="101"/>
          <w:sz w:val="24"/>
          <w:szCs w:val="24"/>
        </w:rPr>
        <w:t>VE</w:t>
      </w:r>
      <w:r>
        <w:rPr>
          <w:rFonts w:ascii="Arial" w:eastAsia="Arial" w:hAnsi="Arial" w:cs="Arial"/>
          <w:b/>
          <w:bCs/>
          <w:color w:val="000000"/>
          <w:spacing w:val="-1"/>
          <w:sz w:val="24"/>
          <w:szCs w:val="24"/>
        </w:rPr>
        <w:t>N</w:t>
      </w:r>
      <w:r>
        <w:rPr>
          <w:rFonts w:ascii="Arial" w:eastAsia="Arial" w:hAnsi="Arial" w:cs="Arial"/>
          <w:b/>
          <w:bCs/>
          <w:color w:val="000000"/>
          <w:w w:val="101"/>
          <w:sz w:val="24"/>
          <w:szCs w:val="24"/>
        </w:rPr>
        <w:t>ZI</w:t>
      </w:r>
      <w:r>
        <w:rPr>
          <w:rFonts w:ascii="Arial" w:eastAsia="Arial" w:hAnsi="Arial" w:cs="Arial"/>
          <w:b/>
          <w:bCs/>
          <w:color w:val="000000"/>
          <w:sz w:val="24"/>
          <w:szCs w:val="24"/>
        </w:rPr>
        <w:t>ON</w:t>
      </w:r>
      <w:r>
        <w:rPr>
          <w:rFonts w:ascii="Arial" w:eastAsia="Arial" w:hAnsi="Arial" w:cs="Arial"/>
          <w:b/>
          <w:bCs/>
          <w:color w:val="000000"/>
          <w:w w:val="101"/>
          <w:sz w:val="24"/>
          <w:szCs w:val="24"/>
        </w:rPr>
        <w:t xml:space="preserve">E </w:t>
      </w:r>
      <w:r>
        <w:rPr>
          <w:rFonts w:ascii="Arial" w:eastAsia="Arial" w:hAnsi="Arial" w:cs="Arial"/>
          <w:b/>
          <w:bCs/>
          <w:color w:val="000000"/>
          <w:spacing w:val="-1"/>
          <w:w w:val="101"/>
          <w:sz w:val="24"/>
          <w:szCs w:val="24"/>
        </w:rPr>
        <w:t>PE</w:t>
      </w:r>
      <w:r>
        <w:rPr>
          <w:rFonts w:ascii="Arial" w:eastAsia="Arial" w:hAnsi="Arial" w:cs="Arial"/>
          <w:b/>
          <w:bCs/>
          <w:color w:val="000000"/>
          <w:spacing w:val="-1"/>
          <w:sz w:val="24"/>
          <w:szCs w:val="24"/>
        </w:rPr>
        <w:t xml:space="preserve">R </w:t>
      </w:r>
      <w:r>
        <w:rPr>
          <w:rFonts w:ascii="Arial" w:eastAsia="Arial" w:hAnsi="Arial" w:cs="Arial"/>
          <w:b/>
          <w:bCs/>
          <w:color w:val="000000"/>
          <w:spacing w:val="-3"/>
          <w:sz w:val="24"/>
          <w:szCs w:val="24"/>
        </w:rPr>
        <w:t>C</w:t>
      </w:r>
      <w:r>
        <w:rPr>
          <w:rFonts w:ascii="Arial" w:eastAsia="Arial" w:hAnsi="Arial" w:cs="Arial"/>
          <w:b/>
          <w:bCs/>
          <w:color w:val="000000"/>
          <w:sz w:val="24"/>
          <w:szCs w:val="24"/>
        </w:rPr>
        <w:t>ONC</w:t>
      </w:r>
      <w:r>
        <w:rPr>
          <w:rFonts w:ascii="Arial" w:eastAsia="Arial" w:hAnsi="Arial" w:cs="Arial"/>
          <w:b/>
          <w:bCs/>
          <w:color w:val="000000"/>
          <w:w w:val="101"/>
          <w:sz w:val="24"/>
          <w:szCs w:val="24"/>
        </w:rPr>
        <w:t>E</w:t>
      </w:r>
      <w:r>
        <w:rPr>
          <w:rFonts w:ascii="Arial" w:eastAsia="Arial" w:hAnsi="Arial" w:cs="Arial"/>
          <w:b/>
          <w:bCs/>
          <w:color w:val="000000"/>
          <w:spacing w:val="-1"/>
          <w:w w:val="101"/>
          <w:sz w:val="24"/>
          <w:szCs w:val="24"/>
        </w:rPr>
        <w:t>S</w:t>
      </w:r>
      <w:r>
        <w:rPr>
          <w:rFonts w:ascii="Arial" w:eastAsia="Arial" w:hAnsi="Arial" w:cs="Arial"/>
          <w:b/>
          <w:bCs/>
          <w:color w:val="000000"/>
          <w:w w:val="101"/>
          <w:sz w:val="24"/>
          <w:szCs w:val="24"/>
        </w:rPr>
        <w:t>SI</w:t>
      </w:r>
      <w:r>
        <w:rPr>
          <w:rFonts w:ascii="Arial" w:eastAsia="Arial" w:hAnsi="Arial" w:cs="Arial"/>
          <w:b/>
          <w:bCs/>
          <w:color w:val="000000"/>
          <w:sz w:val="24"/>
          <w:szCs w:val="24"/>
        </w:rPr>
        <w:t>ON</w:t>
      </w:r>
      <w:r>
        <w:rPr>
          <w:rFonts w:ascii="Arial" w:eastAsia="Arial" w:hAnsi="Arial" w:cs="Arial"/>
          <w:b/>
          <w:bCs/>
          <w:color w:val="000000"/>
          <w:w w:val="101"/>
          <w:sz w:val="24"/>
          <w:szCs w:val="24"/>
        </w:rPr>
        <w:t>E I</w:t>
      </w:r>
      <w:r>
        <w:rPr>
          <w:rFonts w:ascii="Arial" w:eastAsia="Arial" w:hAnsi="Arial" w:cs="Arial"/>
          <w:b/>
          <w:bCs/>
          <w:color w:val="000000"/>
          <w:spacing w:val="1"/>
          <w:sz w:val="24"/>
          <w:szCs w:val="24"/>
        </w:rPr>
        <w:t xml:space="preserve">N </w:t>
      </w:r>
      <w:r>
        <w:rPr>
          <w:rFonts w:ascii="Arial" w:eastAsia="Arial" w:hAnsi="Arial" w:cs="Arial"/>
          <w:b/>
          <w:bCs/>
          <w:color w:val="000000"/>
          <w:sz w:val="24"/>
          <w:szCs w:val="24"/>
        </w:rPr>
        <w:t>U</w:t>
      </w:r>
      <w:r>
        <w:rPr>
          <w:rFonts w:ascii="Arial" w:eastAsia="Arial" w:hAnsi="Arial" w:cs="Arial"/>
          <w:b/>
          <w:bCs/>
          <w:color w:val="000000"/>
          <w:spacing w:val="-1"/>
          <w:w w:val="101"/>
          <w:sz w:val="24"/>
          <w:szCs w:val="24"/>
        </w:rPr>
        <w:t>S</w:t>
      </w:r>
      <w:r>
        <w:rPr>
          <w:rFonts w:ascii="Arial" w:eastAsia="Arial" w:hAnsi="Arial" w:cs="Arial"/>
          <w:b/>
          <w:bCs/>
          <w:color w:val="000000"/>
          <w:sz w:val="24"/>
          <w:szCs w:val="24"/>
        </w:rPr>
        <w:t xml:space="preserve">O </w:t>
      </w:r>
      <w:r>
        <w:rPr>
          <w:rFonts w:ascii="Arial" w:eastAsia="Arial" w:hAnsi="Arial" w:cs="Arial"/>
          <w:b/>
          <w:bCs/>
          <w:color w:val="000000"/>
          <w:spacing w:val="-3"/>
          <w:w w:val="101"/>
          <w:sz w:val="24"/>
          <w:szCs w:val="24"/>
        </w:rPr>
        <w:t>T</w:t>
      </w:r>
      <w:r>
        <w:rPr>
          <w:rFonts w:ascii="Arial" w:eastAsia="Arial" w:hAnsi="Arial" w:cs="Arial"/>
          <w:b/>
          <w:bCs/>
          <w:color w:val="000000"/>
          <w:spacing w:val="-1"/>
          <w:w w:val="101"/>
          <w:sz w:val="24"/>
          <w:szCs w:val="24"/>
        </w:rPr>
        <w:t>E</w:t>
      </w:r>
      <w:r>
        <w:rPr>
          <w:rFonts w:ascii="Arial" w:eastAsia="Arial" w:hAnsi="Arial" w:cs="Arial"/>
          <w:b/>
          <w:bCs/>
          <w:color w:val="000000"/>
          <w:sz w:val="24"/>
          <w:szCs w:val="24"/>
        </w:rPr>
        <w:t>M</w:t>
      </w:r>
      <w:r>
        <w:rPr>
          <w:rFonts w:ascii="Arial" w:eastAsia="Arial" w:hAnsi="Arial" w:cs="Arial"/>
          <w:b/>
          <w:bCs/>
          <w:color w:val="000000"/>
          <w:w w:val="101"/>
          <w:sz w:val="24"/>
          <w:szCs w:val="24"/>
        </w:rPr>
        <w:t>P</w:t>
      </w:r>
      <w:r>
        <w:rPr>
          <w:rFonts w:ascii="Arial" w:eastAsia="Arial" w:hAnsi="Arial" w:cs="Arial"/>
          <w:b/>
          <w:bCs/>
          <w:color w:val="000000"/>
          <w:sz w:val="24"/>
          <w:szCs w:val="24"/>
        </w:rPr>
        <w:t>O</w:t>
      </w:r>
      <w:r>
        <w:rPr>
          <w:rFonts w:ascii="Arial" w:eastAsia="Arial" w:hAnsi="Arial" w:cs="Arial"/>
          <w:b/>
          <w:bCs/>
          <w:color w:val="000000"/>
          <w:spacing w:val="1"/>
          <w:sz w:val="24"/>
          <w:szCs w:val="24"/>
        </w:rPr>
        <w:t>R</w:t>
      </w:r>
      <w:r>
        <w:rPr>
          <w:rFonts w:ascii="Arial" w:eastAsia="Arial" w:hAnsi="Arial" w:cs="Arial"/>
          <w:b/>
          <w:bCs/>
          <w:color w:val="000000"/>
          <w:spacing w:val="-4"/>
          <w:sz w:val="24"/>
          <w:szCs w:val="24"/>
        </w:rPr>
        <w:t>A</w:t>
      </w:r>
      <w:r>
        <w:rPr>
          <w:rFonts w:ascii="Arial" w:eastAsia="Arial" w:hAnsi="Arial" w:cs="Arial"/>
          <w:b/>
          <w:bCs/>
          <w:color w:val="000000"/>
          <w:sz w:val="24"/>
          <w:szCs w:val="24"/>
        </w:rPr>
        <w:t>N</w:t>
      </w:r>
      <w:r>
        <w:rPr>
          <w:rFonts w:ascii="Arial" w:eastAsia="Arial" w:hAnsi="Arial" w:cs="Arial"/>
          <w:b/>
          <w:bCs/>
          <w:color w:val="000000"/>
          <w:w w:val="101"/>
          <w:sz w:val="24"/>
          <w:szCs w:val="24"/>
        </w:rPr>
        <w:t>E</w:t>
      </w:r>
      <w:r>
        <w:rPr>
          <w:rFonts w:ascii="Arial" w:eastAsia="Arial" w:hAnsi="Arial" w:cs="Arial"/>
          <w:b/>
          <w:bCs/>
          <w:color w:val="000000"/>
          <w:sz w:val="24"/>
          <w:szCs w:val="24"/>
        </w:rPr>
        <w:t xml:space="preserve">O </w:t>
      </w:r>
      <w:r>
        <w:rPr>
          <w:rFonts w:ascii="Arial" w:eastAsia="Arial" w:hAnsi="Arial" w:cs="Arial"/>
          <w:b/>
          <w:bCs/>
          <w:color w:val="000000"/>
          <w:w w:val="101"/>
          <w:sz w:val="24"/>
          <w:szCs w:val="24"/>
        </w:rPr>
        <w:t xml:space="preserve">E </w:t>
      </w:r>
      <w:r>
        <w:rPr>
          <w:rFonts w:ascii="Arial" w:eastAsia="Arial" w:hAnsi="Arial" w:cs="Arial"/>
          <w:b/>
          <w:bCs/>
          <w:color w:val="000000"/>
          <w:sz w:val="24"/>
          <w:szCs w:val="24"/>
        </w:rPr>
        <w:t>G</w:t>
      </w:r>
      <w:r>
        <w:rPr>
          <w:rFonts w:ascii="Arial" w:eastAsia="Arial" w:hAnsi="Arial" w:cs="Arial"/>
          <w:b/>
          <w:bCs/>
          <w:color w:val="000000"/>
          <w:spacing w:val="1"/>
          <w:sz w:val="24"/>
          <w:szCs w:val="24"/>
        </w:rPr>
        <w:t>R</w:t>
      </w:r>
      <w:r>
        <w:rPr>
          <w:rFonts w:ascii="Arial" w:eastAsia="Arial" w:hAnsi="Arial" w:cs="Arial"/>
          <w:b/>
          <w:bCs/>
          <w:color w:val="000000"/>
          <w:spacing w:val="-1"/>
          <w:sz w:val="24"/>
          <w:szCs w:val="24"/>
        </w:rPr>
        <w:t>A</w:t>
      </w:r>
      <w:r>
        <w:rPr>
          <w:rFonts w:ascii="Arial" w:eastAsia="Arial" w:hAnsi="Arial" w:cs="Arial"/>
          <w:b/>
          <w:bCs/>
          <w:color w:val="000000"/>
          <w:spacing w:val="-3"/>
          <w:w w:val="101"/>
          <w:sz w:val="24"/>
          <w:szCs w:val="24"/>
        </w:rPr>
        <w:t>T</w:t>
      </w:r>
      <w:r>
        <w:rPr>
          <w:rFonts w:ascii="Arial" w:eastAsia="Arial" w:hAnsi="Arial" w:cs="Arial"/>
          <w:b/>
          <w:bCs/>
          <w:color w:val="000000"/>
          <w:sz w:val="24"/>
          <w:szCs w:val="24"/>
        </w:rPr>
        <w:t>U</w:t>
      </w:r>
      <w:r>
        <w:rPr>
          <w:rFonts w:ascii="Arial" w:eastAsia="Arial" w:hAnsi="Arial" w:cs="Arial"/>
          <w:b/>
          <w:bCs/>
          <w:color w:val="000000"/>
          <w:spacing w:val="1"/>
          <w:w w:val="101"/>
          <w:sz w:val="24"/>
          <w:szCs w:val="24"/>
        </w:rPr>
        <w:t>I</w:t>
      </w:r>
      <w:r>
        <w:rPr>
          <w:rFonts w:ascii="Arial" w:eastAsia="Arial" w:hAnsi="Arial" w:cs="Arial"/>
          <w:b/>
          <w:bCs/>
          <w:color w:val="000000"/>
          <w:spacing w:val="-1"/>
          <w:w w:val="101"/>
          <w:sz w:val="24"/>
          <w:szCs w:val="24"/>
        </w:rPr>
        <w:t>T</w:t>
      </w:r>
      <w:r>
        <w:rPr>
          <w:rFonts w:ascii="Arial" w:eastAsia="Arial" w:hAnsi="Arial" w:cs="Arial"/>
          <w:b/>
          <w:bCs/>
          <w:color w:val="000000"/>
          <w:sz w:val="24"/>
          <w:szCs w:val="24"/>
        </w:rPr>
        <w:t xml:space="preserve">O </w:t>
      </w:r>
      <w:proofErr w:type="spellStart"/>
      <w:r>
        <w:rPr>
          <w:rFonts w:ascii="Arial" w:eastAsia="Arial" w:hAnsi="Arial" w:cs="Arial"/>
          <w:b/>
          <w:bCs/>
          <w:color w:val="000000"/>
          <w:spacing w:val="-1"/>
          <w:sz w:val="24"/>
          <w:szCs w:val="24"/>
        </w:rPr>
        <w:t>D</w:t>
      </w:r>
      <w:r>
        <w:rPr>
          <w:rFonts w:ascii="Arial" w:eastAsia="Arial" w:hAnsi="Arial" w:cs="Arial"/>
          <w:b/>
          <w:bCs/>
          <w:color w:val="000000"/>
          <w:w w:val="101"/>
          <w:sz w:val="24"/>
          <w:szCs w:val="24"/>
        </w:rPr>
        <w:t>I</w:t>
      </w:r>
      <w:proofErr w:type="spellEnd"/>
      <w:r>
        <w:rPr>
          <w:rFonts w:ascii="Arial" w:eastAsia="Arial" w:hAnsi="Arial" w:cs="Arial"/>
          <w:b/>
          <w:bCs/>
          <w:color w:val="000000"/>
          <w:w w:val="101"/>
          <w:sz w:val="24"/>
          <w:szCs w:val="24"/>
        </w:rPr>
        <w:t xml:space="preserve"> </w:t>
      </w:r>
      <w:r>
        <w:rPr>
          <w:rFonts w:ascii="Arial" w:eastAsia="Arial" w:hAnsi="Arial" w:cs="Arial"/>
          <w:b/>
          <w:bCs/>
          <w:color w:val="000000"/>
          <w:spacing w:val="-1"/>
          <w:w w:val="101"/>
          <w:sz w:val="24"/>
          <w:szCs w:val="24"/>
        </w:rPr>
        <w:t>L</w:t>
      </w:r>
      <w:r>
        <w:rPr>
          <w:rFonts w:ascii="Arial" w:eastAsia="Arial" w:hAnsi="Arial" w:cs="Arial"/>
          <w:b/>
          <w:bCs/>
          <w:color w:val="000000"/>
          <w:sz w:val="24"/>
          <w:szCs w:val="24"/>
        </w:rPr>
        <w:t>OC</w:t>
      </w:r>
      <w:r>
        <w:rPr>
          <w:rFonts w:ascii="Arial" w:eastAsia="Arial" w:hAnsi="Arial" w:cs="Arial"/>
          <w:b/>
          <w:bCs/>
          <w:color w:val="000000"/>
          <w:spacing w:val="-4"/>
          <w:sz w:val="24"/>
          <w:szCs w:val="24"/>
        </w:rPr>
        <w:t>A</w:t>
      </w:r>
      <w:r>
        <w:rPr>
          <w:rFonts w:ascii="Arial" w:eastAsia="Arial" w:hAnsi="Arial" w:cs="Arial"/>
          <w:b/>
          <w:bCs/>
          <w:color w:val="000000"/>
          <w:w w:val="101"/>
          <w:sz w:val="24"/>
          <w:szCs w:val="24"/>
        </w:rPr>
        <w:t>LI S</w:t>
      </w:r>
      <w:r>
        <w:rPr>
          <w:rFonts w:ascii="Arial" w:eastAsia="Arial" w:hAnsi="Arial" w:cs="Arial"/>
          <w:b/>
          <w:bCs/>
          <w:color w:val="000000"/>
          <w:spacing w:val="-1"/>
          <w:sz w:val="24"/>
          <w:szCs w:val="24"/>
        </w:rPr>
        <w:t>C</w:t>
      </w:r>
      <w:r>
        <w:rPr>
          <w:rFonts w:ascii="Arial" w:eastAsia="Arial" w:hAnsi="Arial" w:cs="Arial"/>
          <w:b/>
          <w:bCs/>
          <w:color w:val="000000"/>
          <w:sz w:val="24"/>
          <w:szCs w:val="24"/>
        </w:rPr>
        <w:t>O</w:t>
      </w:r>
      <w:r>
        <w:rPr>
          <w:rFonts w:ascii="Arial" w:eastAsia="Arial" w:hAnsi="Arial" w:cs="Arial"/>
          <w:b/>
          <w:bCs/>
          <w:color w:val="000000"/>
          <w:spacing w:val="1"/>
          <w:w w:val="101"/>
          <w:sz w:val="24"/>
          <w:szCs w:val="24"/>
        </w:rPr>
        <w:t>L</w:t>
      </w:r>
      <w:r>
        <w:rPr>
          <w:rFonts w:ascii="Arial" w:eastAsia="Arial" w:hAnsi="Arial" w:cs="Arial"/>
          <w:b/>
          <w:bCs/>
          <w:color w:val="000000"/>
          <w:spacing w:val="-4"/>
          <w:sz w:val="24"/>
          <w:szCs w:val="24"/>
        </w:rPr>
        <w:t>A</w:t>
      </w:r>
      <w:r>
        <w:rPr>
          <w:rFonts w:ascii="Arial" w:eastAsia="Arial" w:hAnsi="Arial" w:cs="Arial"/>
          <w:b/>
          <w:bCs/>
          <w:color w:val="000000"/>
          <w:w w:val="101"/>
          <w:sz w:val="24"/>
          <w:szCs w:val="24"/>
        </w:rPr>
        <w:t>S</w:t>
      </w:r>
      <w:r>
        <w:rPr>
          <w:rFonts w:ascii="Arial" w:eastAsia="Arial" w:hAnsi="Arial" w:cs="Arial"/>
          <w:b/>
          <w:bCs/>
          <w:color w:val="000000"/>
          <w:spacing w:val="-2"/>
          <w:w w:val="101"/>
          <w:sz w:val="24"/>
          <w:szCs w:val="24"/>
        </w:rPr>
        <w:t>T</w:t>
      </w:r>
      <w:r>
        <w:rPr>
          <w:rFonts w:ascii="Arial" w:eastAsia="Arial" w:hAnsi="Arial" w:cs="Arial"/>
          <w:b/>
          <w:bCs/>
          <w:color w:val="000000"/>
          <w:w w:val="101"/>
          <w:sz w:val="24"/>
          <w:szCs w:val="24"/>
        </w:rPr>
        <w:t>I</w:t>
      </w:r>
      <w:r>
        <w:rPr>
          <w:rFonts w:ascii="Arial" w:eastAsia="Arial" w:hAnsi="Arial" w:cs="Arial"/>
          <w:b/>
          <w:bCs/>
          <w:color w:val="000000"/>
          <w:sz w:val="24"/>
          <w:szCs w:val="24"/>
        </w:rPr>
        <w:t>C</w:t>
      </w:r>
      <w:r>
        <w:rPr>
          <w:rFonts w:ascii="Arial" w:eastAsia="Arial" w:hAnsi="Arial" w:cs="Arial"/>
          <w:b/>
          <w:bCs/>
          <w:color w:val="000000"/>
          <w:w w:val="101"/>
          <w:sz w:val="24"/>
          <w:szCs w:val="24"/>
        </w:rPr>
        <w:t>I</w:t>
      </w:r>
    </w:p>
    <w:p w:rsidR="00E37ADC" w:rsidRDefault="00E37ADC" w:rsidP="00E37ADC">
      <w:pPr>
        <w:spacing w:line="240" w:lineRule="exact"/>
        <w:jc w:val="both"/>
        <w:rPr>
          <w:rFonts w:ascii="Arial" w:eastAsia="Arial" w:hAnsi="Arial" w:cs="Arial"/>
          <w:w w:val="101"/>
          <w:sz w:val="24"/>
          <w:szCs w:val="24"/>
        </w:rPr>
      </w:pPr>
    </w:p>
    <w:p w:rsidR="00E37ADC" w:rsidRDefault="00E37ADC" w:rsidP="00E37ADC">
      <w:pPr>
        <w:spacing w:after="24" w:line="240" w:lineRule="exact"/>
        <w:jc w:val="both"/>
        <w:rPr>
          <w:rFonts w:ascii="Arial" w:eastAsia="Arial" w:hAnsi="Arial" w:cs="Arial"/>
          <w:w w:val="101"/>
          <w:sz w:val="24"/>
          <w:szCs w:val="24"/>
        </w:rPr>
      </w:pPr>
    </w:p>
    <w:p w:rsidR="00E37ADC" w:rsidRDefault="00E37ADC" w:rsidP="00E37ADC">
      <w:pPr>
        <w:widowControl w:val="0"/>
        <w:spacing w:line="240" w:lineRule="auto"/>
        <w:ind w:right="263"/>
        <w:jc w:val="both"/>
        <w:rPr>
          <w:rFonts w:ascii="Arial" w:eastAsia="Arial" w:hAnsi="Arial" w:cs="Arial"/>
          <w:color w:val="000000"/>
          <w:w w:val="101"/>
          <w:sz w:val="24"/>
          <w:szCs w:val="24"/>
        </w:rPr>
      </w:pPr>
      <w:r>
        <w:rPr>
          <w:rFonts w:ascii="Arial" w:eastAsia="Arial" w:hAnsi="Arial" w:cs="Arial"/>
          <w:color w:val="000000"/>
          <w:sz w:val="24"/>
          <w:szCs w:val="24"/>
        </w:rPr>
        <w:t xml:space="preserve">Il .. … agosto 2021 alle ore 13,00, presso la sede comunale, sita in Via Saturnino </w:t>
      </w:r>
      <w:proofErr w:type="spellStart"/>
      <w:r>
        <w:rPr>
          <w:rFonts w:ascii="Arial" w:eastAsia="Arial" w:hAnsi="Arial" w:cs="Arial"/>
          <w:color w:val="000000"/>
          <w:sz w:val="24"/>
          <w:szCs w:val="24"/>
        </w:rPr>
        <w:t>Muzii</w:t>
      </w:r>
      <w:proofErr w:type="spellEnd"/>
      <w:r>
        <w:rPr>
          <w:rFonts w:ascii="Arial" w:eastAsia="Arial" w:hAnsi="Arial" w:cs="Arial"/>
          <w:color w:val="000000"/>
          <w:sz w:val="24"/>
          <w:szCs w:val="24"/>
        </w:rPr>
        <w:t xml:space="preserve"> snc Amatrice (R</w:t>
      </w:r>
      <w:r>
        <w:rPr>
          <w:rFonts w:ascii="Arial" w:eastAsia="Arial" w:hAnsi="Arial" w:cs="Arial"/>
          <w:color w:val="000000"/>
          <w:spacing w:val="1"/>
          <w:w w:val="101"/>
          <w:sz w:val="24"/>
          <w:szCs w:val="24"/>
        </w:rPr>
        <w:t>I</w:t>
      </w:r>
      <w:r>
        <w:rPr>
          <w:rFonts w:ascii="Arial" w:eastAsia="Arial" w:hAnsi="Arial" w:cs="Arial"/>
          <w:color w:val="000000"/>
          <w:spacing w:val="-1"/>
          <w:w w:val="101"/>
          <w:sz w:val="24"/>
          <w:szCs w:val="24"/>
        </w:rPr>
        <w:t>E</w:t>
      </w:r>
      <w:r>
        <w:rPr>
          <w:rFonts w:ascii="Arial" w:eastAsia="Arial" w:hAnsi="Arial" w:cs="Arial"/>
          <w:color w:val="000000"/>
          <w:w w:val="101"/>
          <w:sz w:val="24"/>
          <w:szCs w:val="24"/>
        </w:rPr>
        <w:t>TI</w:t>
      </w:r>
      <w:r>
        <w:rPr>
          <w:rFonts w:ascii="Arial" w:eastAsia="Arial" w:hAnsi="Arial" w:cs="Arial"/>
          <w:color w:val="000000"/>
          <w:sz w:val="24"/>
          <w:szCs w:val="24"/>
        </w:rPr>
        <w:t>)</w:t>
      </w:r>
      <w:r>
        <w:rPr>
          <w:rFonts w:ascii="Arial" w:eastAsia="Arial" w:hAnsi="Arial" w:cs="Arial"/>
          <w:color w:val="000000"/>
          <w:w w:val="101"/>
          <w:sz w:val="24"/>
          <w:szCs w:val="24"/>
        </w:rPr>
        <w:t>,</w:t>
      </w:r>
      <w:r>
        <w:rPr>
          <w:rFonts w:ascii="Arial" w:eastAsia="Arial" w:hAnsi="Arial" w:cs="Arial"/>
          <w:color w:val="000000"/>
          <w:sz w:val="24"/>
          <w:szCs w:val="24"/>
        </w:rPr>
        <w:t>con la presen</w:t>
      </w:r>
      <w:r>
        <w:rPr>
          <w:rFonts w:ascii="Arial" w:eastAsia="Arial" w:hAnsi="Arial" w:cs="Arial"/>
          <w:color w:val="000000"/>
          <w:w w:val="101"/>
          <w:sz w:val="24"/>
          <w:szCs w:val="24"/>
        </w:rPr>
        <w:t>t</w:t>
      </w:r>
      <w:r>
        <w:rPr>
          <w:rFonts w:ascii="Arial" w:eastAsia="Arial" w:hAnsi="Arial" w:cs="Arial"/>
          <w:color w:val="000000"/>
          <w:sz w:val="24"/>
          <w:szCs w:val="24"/>
        </w:rPr>
        <w:t>e s</w:t>
      </w:r>
      <w:r>
        <w:rPr>
          <w:rFonts w:ascii="Arial" w:eastAsia="Arial" w:hAnsi="Arial" w:cs="Arial"/>
          <w:color w:val="000000"/>
          <w:spacing w:val="-1"/>
          <w:sz w:val="24"/>
          <w:szCs w:val="24"/>
        </w:rPr>
        <w:t>c</w:t>
      </w:r>
      <w:r>
        <w:rPr>
          <w:rFonts w:ascii="Arial" w:eastAsia="Arial" w:hAnsi="Arial" w:cs="Arial"/>
          <w:color w:val="000000"/>
          <w:sz w:val="24"/>
          <w:szCs w:val="24"/>
        </w:rPr>
        <w:t>ri</w:t>
      </w:r>
      <w:r>
        <w:rPr>
          <w:rFonts w:ascii="Arial" w:eastAsia="Arial" w:hAnsi="Arial" w:cs="Arial"/>
          <w:color w:val="000000"/>
          <w:w w:val="101"/>
          <w:sz w:val="24"/>
          <w:szCs w:val="24"/>
        </w:rPr>
        <w:t>tt</w:t>
      </w:r>
      <w:r>
        <w:rPr>
          <w:rFonts w:ascii="Arial" w:eastAsia="Arial" w:hAnsi="Arial" w:cs="Arial"/>
          <w:color w:val="000000"/>
          <w:spacing w:val="-1"/>
          <w:sz w:val="24"/>
          <w:szCs w:val="24"/>
        </w:rPr>
        <w:t>u</w:t>
      </w:r>
      <w:r>
        <w:rPr>
          <w:rFonts w:ascii="Arial" w:eastAsia="Arial" w:hAnsi="Arial" w:cs="Arial"/>
          <w:color w:val="000000"/>
          <w:sz w:val="24"/>
          <w:szCs w:val="24"/>
        </w:rPr>
        <w:t xml:space="preserve">ra </w:t>
      </w:r>
      <w:r>
        <w:rPr>
          <w:rFonts w:ascii="Arial" w:eastAsia="Arial" w:hAnsi="Arial" w:cs="Arial"/>
          <w:color w:val="000000"/>
          <w:spacing w:val="-1"/>
          <w:sz w:val="24"/>
          <w:szCs w:val="24"/>
        </w:rPr>
        <w:t>p</w:t>
      </w:r>
      <w:r>
        <w:rPr>
          <w:rFonts w:ascii="Arial" w:eastAsia="Arial" w:hAnsi="Arial" w:cs="Arial"/>
          <w:color w:val="000000"/>
          <w:sz w:val="24"/>
          <w:szCs w:val="24"/>
        </w:rPr>
        <w:t>ri</w:t>
      </w:r>
      <w:r>
        <w:rPr>
          <w:rFonts w:ascii="Arial" w:eastAsia="Arial" w:hAnsi="Arial" w:cs="Arial"/>
          <w:color w:val="000000"/>
          <w:spacing w:val="-2"/>
          <w:sz w:val="24"/>
          <w:szCs w:val="24"/>
        </w:rPr>
        <w:t>v</w:t>
      </w:r>
      <w:r>
        <w:rPr>
          <w:rFonts w:ascii="Arial" w:eastAsia="Arial" w:hAnsi="Arial" w:cs="Arial"/>
          <w:color w:val="000000"/>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a</w:t>
      </w:r>
      <w:r>
        <w:rPr>
          <w:rFonts w:ascii="Arial" w:eastAsia="Arial" w:hAnsi="Arial" w:cs="Arial"/>
          <w:color w:val="000000"/>
          <w:w w:val="101"/>
          <w:sz w:val="24"/>
          <w:szCs w:val="24"/>
        </w:rPr>
        <w:t>,</w:t>
      </w:r>
      <w:r>
        <w:rPr>
          <w:rFonts w:ascii="Arial" w:eastAsia="Arial" w:hAnsi="Arial" w:cs="Arial"/>
          <w:color w:val="000000"/>
          <w:spacing w:val="1"/>
          <w:sz w:val="24"/>
          <w:szCs w:val="24"/>
        </w:rPr>
        <w:t>r</w:t>
      </w:r>
      <w:r>
        <w:rPr>
          <w:rFonts w:ascii="Arial" w:eastAsia="Arial" w:hAnsi="Arial" w:cs="Arial"/>
          <w:color w:val="000000"/>
          <w:sz w:val="24"/>
          <w:szCs w:val="24"/>
        </w:rPr>
        <w:t>eda</w:t>
      </w:r>
      <w:r>
        <w:rPr>
          <w:rFonts w:ascii="Arial" w:eastAsia="Arial" w:hAnsi="Arial" w:cs="Arial"/>
          <w:color w:val="000000"/>
          <w:w w:val="101"/>
          <w:sz w:val="24"/>
          <w:szCs w:val="24"/>
        </w:rPr>
        <w:t>tt</w:t>
      </w:r>
      <w:r>
        <w:rPr>
          <w:rFonts w:ascii="Arial" w:eastAsia="Arial" w:hAnsi="Arial" w:cs="Arial"/>
          <w:color w:val="000000"/>
          <w:sz w:val="24"/>
          <w:szCs w:val="24"/>
        </w:rPr>
        <w:t xml:space="preserve">a in duplice </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2"/>
          <w:sz w:val="24"/>
          <w:szCs w:val="24"/>
        </w:rPr>
        <w:t>i</w:t>
      </w:r>
      <w:r>
        <w:rPr>
          <w:rFonts w:ascii="Arial" w:eastAsia="Arial" w:hAnsi="Arial" w:cs="Arial"/>
          <w:color w:val="000000"/>
          <w:spacing w:val="1"/>
          <w:sz w:val="24"/>
          <w:szCs w:val="24"/>
        </w:rPr>
        <w:t>g</w:t>
      </w:r>
      <w:r>
        <w:rPr>
          <w:rFonts w:ascii="Arial" w:eastAsia="Arial" w:hAnsi="Arial" w:cs="Arial"/>
          <w:color w:val="000000"/>
          <w:sz w:val="24"/>
          <w:szCs w:val="24"/>
        </w:rPr>
        <w:t>ina</w:t>
      </w:r>
      <w:r>
        <w:rPr>
          <w:rFonts w:ascii="Arial" w:eastAsia="Arial" w:hAnsi="Arial" w:cs="Arial"/>
          <w:color w:val="000000"/>
          <w:spacing w:val="-1"/>
          <w:sz w:val="24"/>
          <w:szCs w:val="24"/>
        </w:rPr>
        <w:t>l</w:t>
      </w:r>
      <w:r>
        <w:rPr>
          <w:rFonts w:ascii="Arial" w:eastAsia="Arial" w:hAnsi="Arial" w:cs="Arial"/>
          <w:color w:val="000000"/>
          <w:sz w:val="24"/>
          <w:szCs w:val="24"/>
        </w:rPr>
        <w:t>e</w:t>
      </w:r>
      <w:r>
        <w:rPr>
          <w:rFonts w:ascii="Arial" w:eastAsia="Arial" w:hAnsi="Arial" w:cs="Arial"/>
          <w:color w:val="000000"/>
          <w:w w:val="101"/>
          <w:sz w:val="24"/>
          <w:szCs w:val="24"/>
        </w:rPr>
        <w:t>,</w:t>
      </w:r>
    </w:p>
    <w:p w:rsidR="00E37ADC" w:rsidRDefault="00E37ADC" w:rsidP="00E37ADC">
      <w:pPr>
        <w:spacing w:after="13" w:line="240" w:lineRule="exact"/>
        <w:jc w:val="both"/>
        <w:rPr>
          <w:rFonts w:ascii="Arial" w:eastAsia="Arial" w:hAnsi="Arial" w:cs="Arial"/>
          <w:w w:val="101"/>
          <w:sz w:val="24"/>
          <w:szCs w:val="24"/>
        </w:rPr>
      </w:pPr>
    </w:p>
    <w:p w:rsidR="00E37ADC" w:rsidRDefault="00E37ADC" w:rsidP="00E37ADC">
      <w:pPr>
        <w:widowControl w:val="0"/>
        <w:spacing w:line="240" w:lineRule="auto"/>
        <w:ind w:left="4595" w:right="-20"/>
        <w:jc w:val="both"/>
        <w:rPr>
          <w:rFonts w:ascii="Arial" w:eastAsia="Arial" w:hAnsi="Arial" w:cs="Arial"/>
          <w:b/>
          <w:bCs/>
          <w:color w:val="000000"/>
          <w:sz w:val="24"/>
          <w:szCs w:val="24"/>
        </w:rPr>
      </w:pPr>
      <w:r>
        <w:rPr>
          <w:rFonts w:ascii="Arial" w:eastAsia="Arial" w:hAnsi="Arial" w:cs="Arial"/>
          <w:b/>
          <w:bCs/>
          <w:color w:val="000000"/>
          <w:spacing w:val="-2"/>
          <w:w w:val="101"/>
          <w:sz w:val="24"/>
          <w:szCs w:val="24"/>
        </w:rPr>
        <w:t>T</w:t>
      </w:r>
      <w:r>
        <w:rPr>
          <w:rFonts w:ascii="Arial" w:eastAsia="Arial" w:hAnsi="Arial" w:cs="Arial"/>
          <w:b/>
          <w:bCs/>
          <w:color w:val="000000"/>
          <w:spacing w:val="3"/>
          <w:sz w:val="24"/>
          <w:szCs w:val="24"/>
        </w:rPr>
        <w:t>R</w:t>
      </w:r>
      <w:r>
        <w:rPr>
          <w:rFonts w:ascii="Arial" w:eastAsia="Arial" w:hAnsi="Arial" w:cs="Arial"/>
          <w:b/>
          <w:bCs/>
          <w:color w:val="000000"/>
          <w:sz w:val="24"/>
          <w:szCs w:val="24"/>
        </w:rPr>
        <w:t>A</w:t>
      </w:r>
    </w:p>
    <w:p w:rsidR="00E37ADC" w:rsidRDefault="00E37ADC" w:rsidP="00E37ADC">
      <w:pPr>
        <w:spacing w:after="11" w:line="240" w:lineRule="exact"/>
        <w:jc w:val="both"/>
        <w:rPr>
          <w:rFonts w:ascii="Arial" w:eastAsia="Arial" w:hAnsi="Arial" w:cs="Arial"/>
          <w:sz w:val="24"/>
          <w:szCs w:val="24"/>
        </w:rPr>
      </w:pPr>
    </w:p>
    <w:p w:rsidR="00E37ADC" w:rsidRDefault="00E37ADC" w:rsidP="00E37ADC">
      <w:pPr>
        <w:widowControl w:val="0"/>
        <w:spacing w:line="240" w:lineRule="auto"/>
        <w:ind w:right="224"/>
        <w:jc w:val="both"/>
        <w:rPr>
          <w:rFonts w:ascii="Arial" w:eastAsia="Arial" w:hAnsi="Arial" w:cs="Arial"/>
          <w:color w:val="000000"/>
          <w:w w:val="101"/>
          <w:sz w:val="24"/>
          <w:szCs w:val="24"/>
        </w:rPr>
      </w:pPr>
      <w:r>
        <w:rPr>
          <w:rFonts w:ascii="Arial" w:eastAsia="Arial" w:hAnsi="Arial" w:cs="Arial"/>
          <w:color w:val="000000"/>
          <w:spacing w:val="-1"/>
          <w:sz w:val="24"/>
          <w:szCs w:val="24"/>
        </w:rPr>
        <w:t>il Comune di Amatrice</w:t>
      </w:r>
      <w:r>
        <w:rPr>
          <w:rFonts w:ascii="Arial" w:eastAsia="Arial" w:hAnsi="Arial" w:cs="Arial"/>
          <w:color w:val="000000"/>
          <w:w w:val="101"/>
          <w:sz w:val="24"/>
          <w:szCs w:val="24"/>
        </w:rPr>
        <w:t>,</w:t>
      </w:r>
      <w:r>
        <w:rPr>
          <w:rFonts w:ascii="Arial" w:eastAsia="Arial" w:hAnsi="Arial" w:cs="Arial"/>
          <w:color w:val="000000"/>
          <w:sz w:val="24"/>
          <w:szCs w:val="24"/>
        </w:rPr>
        <w:t>di s</w:t>
      </w:r>
      <w:r>
        <w:rPr>
          <w:rFonts w:ascii="Arial" w:eastAsia="Arial" w:hAnsi="Arial" w:cs="Arial"/>
          <w:color w:val="000000"/>
          <w:spacing w:val="-1"/>
          <w:sz w:val="24"/>
          <w:szCs w:val="24"/>
        </w:rPr>
        <w:t>e</w:t>
      </w:r>
      <w:r>
        <w:rPr>
          <w:rFonts w:ascii="Arial" w:eastAsia="Arial" w:hAnsi="Arial" w:cs="Arial"/>
          <w:color w:val="000000"/>
          <w:sz w:val="24"/>
          <w:szCs w:val="24"/>
        </w:rPr>
        <w:t>gui</w:t>
      </w:r>
      <w:r>
        <w:rPr>
          <w:rFonts w:ascii="Arial" w:eastAsia="Arial" w:hAnsi="Arial" w:cs="Arial"/>
          <w:color w:val="000000"/>
          <w:w w:val="101"/>
          <w:sz w:val="24"/>
          <w:szCs w:val="24"/>
        </w:rPr>
        <w:t>t</w:t>
      </w:r>
      <w:r>
        <w:rPr>
          <w:rFonts w:ascii="Arial" w:eastAsia="Arial" w:hAnsi="Arial" w:cs="Arial"/>
          <w:color w:val="000000"/>
          <w:sz w:val="24"/>
          <w:szCs w:val="24"/>
        </w:rPr>
        <w:t>o chiama</w:t>
      </w:r>
      <w:r>
        <w:rPr>
          <w:rFonts w:ascii="Arial" w:eastAsia="Arial" w:hAnsi="Arial" w:cs="Arial"/>
          <w:color w:val="000000"/>
          <w:w w:val="101"/>
          <w:sz w:val="24"/>
          <w:szCs w:val="24"/>
        </w:rPr>
        <w:t>t</w:t>
      </w:r>
      <w:r>
        <w:rPr>
          <w:rFonts w:ascii="Arial" w:eastAsia="Arial" w:hAnsi="Arial" w:cs="Arial"/>
          <w:color w:val="000000"/>
          <w:spacing w:val="1"/>
          <w:sz w:val="24"/>
          <w:szCs w:val="24"/>
        </w:rPr>
        <w:t>o “concedente</w:t>
      </w:r>
      <w:r>
        <w:rPr>
          <w:rFonts w:ascii="Arial" w:eastAsia="Arial" w:hAnsi="Arial" w:cs="Arial"/>
          <w:color w:val="000000"/>
          <w:spacing w:val="-1"/>
          <w:sz w:val="24"/>
          <w:szCs w:val="24"/>
        </w:rPr>
        <w:t>”</w:t>
      </w:r>
      <w:r>
        <w:rPr>
          <w:rFonts w:ascii="Arial" w:eastAsia="Arial" w:hAnsi="Arial" w:cs="Arial"/>
          <w:color w:val="000000"/>
          <w:w w:val="101"/>
          <w:sz w:val="24"/>
          <w:szCs w:val="24"/>
        </w:rPr>
        <w:t>,</w:t>
      </w:r>
      <w:r>
        <w:rPr>
          <w:rFonts w:ascii="Arial" w:eastAsia="Arial" w:hAnsi="Arial" w:cs="Arial"/>
          <w:color w:val="000000"/>
          <w:sz w:val="24"/>
          <w:szCs w:val="24"/>
        </w:rPr>
        <w:t>in persona del suo l</w:t>
      </w:r>
      <w:r>
        <w:rPr>
          <w:rFonts w:ascii="Arial" w:eastAsia="Arial" w:hAnsi="Arial" w:cs="Arial"/>
          <w:color w:val="000000"/>
          <w:spacing w:val="-1"/>
          <w:sz w:val="24"/>
          <w:szCs w:val="24"/>
        </w:rPr>
        <w:t>e</w:t>
      </w:r>
      <w:r>
        <w:rPr>
          <w:rFonts w:ascii="Arial" w:eastAsia="Arial" w:hAnsi="Arial" w:cs="Arial"/>
          <w:color w:val="000000"/>
          <w:sz w:val="24"/>
          <w:szCs w:val="24"/>
        </w:rPr>
        <w:t>gale rapprese</w:t>
      </w:r>
      <w:r>
        <w:rPr>
          <w:rFonts w:ascii="Arial" w:eastAsia="Arial" w:hAnsi="Arial" w:cs="Arial"/>
          <w:color w:val="000000"/>
          <w:spacing w:val="-1"/>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an</w:t>
      </w:r>
      <w:r>
        <w:rPr>
          <w:rFonts w:ascii="Arial" w:eastAsia="Arial" w:hAnsi="Arial" w:cs="Arial"/>
          <w:color w:val="000000"/>
          <w:spacing w:val="1"/>
          <w:w w:val="101"/>
          <w:sz w:val="24"/>
          <w:szCs w:val="24"/>
        </w:rPr>
        <w:t>t</w:t>
      </w:r>
      <w:r>
        <w:rPr>
          <w:rFonts w:ascii="Arial" w:eastAsia="Arial" w:hAnsi="Arial" w:cs="Arial"/>
          <w:color w:val="000000"/>
          <w:sz w:val="24"/>
          <w:szCs w:val="24"/>
        </w:rPr>
        <w:t>e pro-</w:t>
      </w:r>
      <w:r>
        <w:rPr>
          <w:rFonts w:ascii="Arial" w:eastAsia="Arial" w:hAnsi="Arial" w:cs="Arial"/>
          <w:color w:val="000000"/>
          <w:w w:val="101"/>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m</w:t>
      </w:r>
      <w:r>
        <w:rPr>
          <w:rFonts w:ascii="Arial" w:eastAsia="Arial" w:hAnsi="Arial" w:cs="Arial"/>
          <w:color w:val="000000"/>
          <w:spacing w:val="-1"/>
          <w:sz w:val="24"/>
          <w:szCs w:val="24"/>
        </w:rPr>
        <w:t>p</w:t>
      </w:r>
      <w:r>
        <w:rPr>
          <w:rFonts w:ascii="Arial" w:eastAsia="Arial" w:hAnsi="Arial" w:cs="Arial"/>
          <w:color w:val="000000"/>
          <w:sz w:val="24"/>
          <w:szCs w:val="24"/>
        </w:rPr>
        <w:t>ore</w:t>
      </w:r>
      <w:r>
        <w:rPr>
          <w:rFonts w:ascii="Arial" w:eastAsia="Arial" w:hAnsi="Arial" w:cs="Arial"/>
          <w:color w:val="000000"/>
          <w:w w:val="101"/>
          <w:sz w:val="24"/>
          <w:szCs w:val="24"/>
        </w:rPr>
        <w:t>,</w:t>
      </w:r>
      <w:r>
        <w:rPr>
          <w:rFonts w:ascii="Arial" w:eastAsia="Arial" w:hAnsi="Arial" w:cs="Arial"/>
          <w:color w:val="000000"/>
          <w:sz w:val="24"/>
          <w:szCs w:val="24"/>
        </w:rPr>
        <w:t xml:space="preserve"> il Vice Sindaco dott. Massimo </w:t>
      </w:r>
      <w:proofErr w:type="spellStart"/>
      <w:r>
        <w:rPr>
          <w:rFonts w:ascii="Arial" w:eastAsia="Arial" w:hAnsi="Arial" w:cs="Arial"/>
          <w:color w:val="000000"/>
          <w:sz w:val="24"/>
          <w:szCs w:val="24"/>
        </w:rPr>
        <w:t>Bufacchi</w:t>
      </w:r>
      <w:proofErr w:type="spellEnd"/>
      <w:r>
        <w:rPr>
          <w:rFonts w:ascii="Arial" w:eastAsia="Arial" w:hAnsi="Arial" w:cs="Arial"/>
          <w:color w:val="000000"/>
          <w:w w:val="101"/>
          <w:sz w:val="24"/>
          <w:szCs w:val="24"/>
        </w:rPr>
        <w:t>, nato a Roma il 10.04.1943, C.F.: BFCMSM43D10H501J</w:t>
      </w:r>
    </w:p>
    <w:p w:rsidR="00E37ADC" w:rsidRDefault="00E37ADC" w:rsidP="00E37ADC">
      <w:pPr>
        <w:spacing w:after="13" w:line="240" w:lineRule="exact"/>
        <w:jc w:val="both"/>
        <w:rPr>
          <w:rFonts w:ascii="Arial" w:eastAsia="Arial" w:hAnsi="Arial" w:cs="Arial"/>
          <w:w w:val="101"/>
          <w:sz w:val="24"/>
          <w:szCs w:val="24"/>
        </w:rPr>
      </w:pPr>
    </w:p>
    <w:p w:rsidR="00E37ADC" w:rsidRDefault="00E37ADC" w:rsidP="00E37ADC">
      <w:pPr>
        <w:widowControl w:val="0"/>
        <w:spacing w:line="240" w:lineRule="auto"/>
        <w:ind w:left="4746" w:right="-20"/>
        <w:jc w:val="both"/>
        <w:rPr>
          <w:rFonts w:ascii="Arial" w:eastAsia="Arial" w:hAnsi="Arial" w:cs="Arial"/>
          <w:b/>
          <w:bCs/>
          <w:color w:val="000000"/>
          <w:w w:val="101"/>
          <w:sz w:val="24"/>
          <w:szCs w:val="24"/>
        </w:rPr>
      </w:pPr>
      <w:r>
        <w:rPr>
          <w:rFonts w:ascii="Arial" w:eastAsia="Arial" w:hAnsi="Arial" w:cs="Arial"/>
          <w:b/>
          <w:bCs/>
          <w:color w:val="000000"/>
          <w:w w:val="101"/>
          <w:sz w:val="24"/>
          <w:szCs w:val="24"/>
        </w:rPr>
        <w:t>E</w:t>
      </w:r>
    </w:p>
    <w:p w:rsidR="00E37ADC" w:rsidRDefault="00E37ADC" w:rsidP="00E37ADC">
      <w:pPr>
        <w:spacing w:after="13" w:line="240" w:lineRule="exact"/>
        <w:jc w:val="both"/>
        <w:rPr>
          <w:rFonts w:ascii="Arial" w:eastAsia="Arial" w:hAnsi="Arial" w:cs="Arial"/>
          <w:w w:val="101"/>
          <w:sz w:val="24"/>
          <w:szCs w:val="24"/>
        </w:rPr>
      </w:pPr>
    </w:p>
    <w:p w:rsidR="00E37ADC" w:rsidRDefault="00E37ADC" w:rsidP="00E37ADC">
      <w:pPr>
        <w:widowControl w:val="0"/>
        <w:spacing w:line="237" w:lineRule="auto"/>
        <w:ind w:right="220"/>
        <w:jc w:val="both"/>
        <w:rPr>
          <w:rFonts w:ascii="Arial" w:eastAsia="Arial" w:hAnsi="Arial" w:cs="Arial"/>
          <w:color w:val="000000"/>
          <w:sz w:val="24"/>
          <w:szCs w:val="24"/>
        </w:rPr>
      </w:pPr>
      <w:r>
        <w:rPr>
          <w:rFonts w:ascii="Arial" w:eastAsia="Arial" w:hAnsi="Arial" w:cs="Arial"/>
          <w:color w:val="000000"/>
          <w:w w:val="101"/>
          <w:sz w:val="24"/>
          <w:szCs w:val="24"/>
        </w:rPr>
        <w:t>l'Impresa Sociale PROMIS/</w:t>
      </w:r>
      <w:r>
        <w:rPr>
          <w:rFonts w:ascii="Arial" w:eastAsia="Arial" w:hAnsi="Arial" w:cs="Arial"/>
          <w:color w:val="000000"/>
          <w:sz w:val="24"/>
          <w:szCs w:val="24"/>
        </w:rPr>
        <w:t xml:space="preserve">Progetto Missione s.r.l. </w:t>
      </w:r>
      <w:r>
        <w:rPr>
          <w:rFonts w:ascii="Arial" w:eastAsia="Arial" w:hAnsi="Arial" w:cs="Arial"/>
          <w:color w:val="000000"/>
          <w:w w:val="101"/>
          <w:sz w:val="24"/>
          <w:szCs w:val="24"/>
        </w:rPr>
        <w:t>co</w:t>
      </w:r>
      <w:r>
        <w:rPr>
          <w:rFonts w:ascii="Arial" w:eastAsia="Arial" w:hAnsi="Arial" w:cs="Arial"/>
          <w:color w:val="000000"/>
          <w:sz w:val="24"/>
          <w:szCs w:val="24"/>
        </w:rPr>
        <w:t>n sede l</w:t>
      </w:r>
      <w:r>
        <w:rPr>
          <w:rFonts w:ascii="Arial" w:eastAsia="Arial" w:hAnsi="Arial" w:cs="Arial"/>
          <w:color w:val="000000"/>
          <w:spacing w:val="-2"/>
          <w:sz w:val="24"/>
          <w:szCs w:val="24"/>
        </w:rPr>
        <w:t>e</w:t>
      </w:r>
      <w:r>
        <w:rPr>
          <w:rFonts w:ascii="Arial" w:eastAsia="Arial" w:hAnsi="Arial" w:cs="Arial"/>
          <w:color w:val="000000"/>
          <w:sz w:val="24"/>
          <w:szCs w:val="24"/>
        </w:rPr>
        <w:t>gale in Rieti - Via Roma n. 85, nel</w:t>
      </w:r>
      <w:r>
        <w:rPr>
          <w:rFonts w:ascii="Arial" w:eastAsia="Arial" w:hAnsi="Arial" w:cs="Arial"/>
          <w:color w:val="000000"/>
          <w:spacing w:val="-1"/>
          <w:sz w:val="24"/>
          <w:szCs w:val="24"/>
        </w:rPr>
        <w:t>l</w:t>
      </w:r>
      <w:r>
        <w:rPr>
          <w:rFonts w:ascii="Arial" w:eastAsia="Arial" w:hAnsi="Arial" w:cs="Arial"/>
          <w:color w:val="000000"/>
          <w:sz w:val="24"/>
          <w:szCs w:val="24"/>
        </w:rPr>
        <w:t>a persona del s</w:t>
      </w:r>
      <w:r>
        <w:rPr>
          <w:rFonts w:ascii="Arial" w:eastAsia="Arial" w:hAnsi="Arial" w:cs="Arial"/>
          <w:color w:val="000000"/>
          <w:spacing w:val="-2"/>
          <w:sz w:val="24"/>
          <w:szCs w:val="24"/>
        </w:rPr>
        <w:t>u</w:t>
      </w:r>
      <w:r>
        <w:rPr>
          <w:rFonts w:ascii="Arial" w:eastAsia="Arial" w:hAnsi="Arial" w:cs="Arial"/>
          <w:color w:val="000000"/>
          <w:sz w:val="24"/>
          <w:szCs w:val="24"/>
        </w:rPr>
        <w:t>o le</w:t>
      </w:r>
      <w:r>
        <w:rPr>
          <w:rFonts w:ascii="Arial" w:eastAsia="Arial" w:hAnsi="Arial" w:cs="Arial"/>
          <w:color w:val="000000"/>
          <w:spacing w:val="2"/>
          <w:sz w:val="24"/>
          <w:szCs w:val="24"/>
        </w:rPr>
        <w:t>g</w:t>
      </w:r>
      <w:r>
        <w:rPr>
          <w:rFonts w:ascii="Arial" w:eastAsia="Arial" w:hAnsi="Arial" w:cs="Arial"/>
          <w:color w:val="000000"/>
          <w:sz w:val="24"/>
          <w:szCs w:val="24"/>
        </w:rPr>
        <w:t>ale rappresen</w:t>
      </w:r>
      <w:r>
        <w:rPr>
          <w:rFonts w:ascii="Arial" w:eastAsia="Arial" w:hAnsi="Arial" w:cs="Arial"/>
          <w:color w:val="000000"/>
          <w:w w:val="101"/>
          <w:sz w:val="24"/>
          <w:szCs w:val="24"/>
        </w:rPr>
        <w:t>t</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 xml:space="preserve">e, dott. Fabio </w:t>
      </w:r>
      <w:proofErr w:type="spellStart"/>
      <w:r>
        <w:rPr>
          <w:rFonts w:ascii="Arial" w:eastAsia="Arial" w:hAnsi="Arial" w:cs="Arial"/>
          <w:color w:val="000000"/>
          <w:sz w:val="24"/>
          <w:szCs w:val="24"/>
        </w:rPr>
        <w:t>Porfiri</w:t>
      </w:r>
      <w:proofErr w:type="spellEnd"/>
      <w:r>
        <w:rPr>
          <w:rFonts w:ascii="Arial" w:eastAsia="Arial" w:hAnsi="Arial" w:cs="Arial"/>
          <w:color w:val="000000"/>
          <w:sz w:val="24"/>
          <w:szCs w:val="24"/>
        </w:rPr>
        <w:t>, di s</w:t>
      </w:r>
      <w:r>
        <w:rPr>
          <w:rFonts w:ascii="Arial" w:eastAsia="Arial" w:hAnsi="Arial" w:cs="Arial"/>
          <w:color w:val="000000"/>
          <w:spacing w:val="-1"/>
          <w:sz w:val="24"/>
          <w:szCs w:val="24"/>
        </w:rPr>
        <w:t>e</w:t>
      </w:r>
      <w:r>
        <w:rPr>
          <w:rFonts w:ascii="Arial" w:eastAsia="Arial" w:hAnsi="Arial" w:cs="Arial"/>
          <w:color w:val="000000"/>
          <w:sz w:val="24"/>
          <w:szCs w:val="24"/>
        </w:rPr>
        <w:t>g</w:t>
      </w:r>
      <w:r>
        <w:rPr>
          <w:rFonts w:ascii="Arial" w:eastAsia="Arial" w:hAnsi="Arial" w:cs="Arial"/>
          <w:color w:val="000000"/>
          <w:spacing w:val="1"/>
          <w:sz w:val="24"/>
          <w:szCs w:val="24"/>
        </w:rPr>
        <w:t>ui</w:t>
      </w:r>
      <w:r>
        <w:rPr>
          <w:rFonts w:ascii="Arial" w:eastAsia="Arial" w:hAnsi="Arial" w:cs="Arial"/>
          <w:color w:val="000000"/>
          <w:w w:val="101"/>
          <w:sz w:val="24"/>
          <w:szCs w:val="24"/>
        </w:rPr>
        <w:t>t</w:t>
      </w:r>
      <w:r>
        <w:rPr>
          <w:rFonts w:ascii="Arial" w:eastAsia="Arial" w:hAnsi="Arial" w:cs="Arial"/>
          <w:color w:val="000000"/>
          <w:sz w:val="24"/>
          <w:szCs w:val="24"/>
        </w:rPr>
        <w:t>o chi</w:t>
      </w:r>
      <w:r>
        <w:rPr>
          <w:rFonts w:ascii="Arial" w:eastAsia="Arial" w:hAnsi="Arial" w:cs="Arial"/>
          <w:color w:val="000000"/>
          <w:spacing w:val="-2"/>
          <w:sz w:val="24"/>
          <w:szCs w:val="24"/>
        </w:rPr>
        <w:t>a</w:t>
      </w:r>
      <w:r>
        <w:rPr>
          <w:rFonts w:ascii="Arial" w:eastAsia="Arial" w:hAnsi="Arial" w:cs="Arial"/>
          <w:color w:val="000000"/>
          <w:sz w:val="24"/>
          <w:szCs w:val="24"/>
        </w:rPr>
        <w:t>ma</w:t>
      </w:r>
      <w:r>
        <w:rPr>
          <w:rFonts w:ascii="Arial" w:eastAsia="Arial" w:hAnsi="Arial" w:cs="Arial"/>
          <w:color w:val="000000"/>
          <w:w w:val="101"/>
          <w:sz w:val="24"/>
          <w:szCs w:val="24"/>
        </w:rPr>
        <w:t>t</w:t>
      </w:r>
      <w:r>
        <w:rPr>
          <w:rFonts w:ascii="Arial" w:eastAsia="Arial" w:hAnsi="Arial" w:cs="Arial"/>
          <w:color w:val="000000"/>
          <w:sz w:val="24"/>
          <w:szCs w:val="24"/>
        </w:rPr>
        <w:t>o“co</w:t>
      </w:r>
      <w:r>
        <w:rPr>
          <w:rFonts w:ascii="Arial" w:eastAsia="Arial" w:hAnsi="Arial" w:cs="Arial"/>
          <w:color w:val="000000"/>
          <w:spacing w:val="-2"/>
          <w:sz w:val="24"/>
          <w:szCs w:val="24"/>
        </w:rPr>
        <w:t>n</w:t>
      </w:r>
      <w:r>
        <w:rPr>
          <w:rFonts w:ascii="Arial" w:eastAsia="Arial" w:hAnsi="Arial" w:cs="Arial"/>
          <w:color w:val="000000"/>
          <w:sz w:val="24"/>
          <w:szCs w:val="24"/>
        </w:rPr>
        <w:t>cessionario”</w:t>
      </w:r>
      <w:r>
        <w:rPr>
          <w:rFonts w:ascii="Arial" w:eastAsia="Arial" w:hAnsi="Arial" w:cs="Arial"/>
          <w:color w:val="000000"/>
          <w:spacing w:val="1"/>
          <w:w w:val="101"/>
          <w:sz w:val="24"/>
          <w:szCs w:val="24"/>
        </w:rPr>
        <w:t>,</w:t>
      </w:r>
      <w:r>
        <w:rPr>
          <w:rFonts w:ascii="Arial" w:eastAsia="Arial" w:hAnsi="Arial" w:cs="Arial"/>
          <w:color w:val="000000"/>
          <w:sz w:val="24"/>
          <w:szCs w:val="24"/>
        </w:rPr>
        <w:t>n</w:t>
      </w:r>
      <w:r>
        <w:rPr>
          <w:rFonts w:ascii="Arial" w:eastAsia="Arial" w:hAnsi="Arial" w:cs="Arial"/>
          <w:color w:val="000000"/>
          <w:spacing w:val="-1"/>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 xml:space="preserve">o </w:t>
      </w:r>
      <w:r>
        <w:rPr>
          <w:rFonts w:ascii="Arial" w:eastAsia="Arial" w:hAnsi="Arial" w:cs="Arial"/>
          <w:color w:val="000000"/>
          <w:spacing w:val="1"/>
          <w:sz w:val="24"/>
          <w:szCs w:val="24"/>
        </w:rPr>
        <w:t xml:space="preserve">a </w:t>
      </w:r>
      <w:r>
        <w:rPr>
          <w:rFonts w:ascii="Arial" w:eastAsia="Arial" w:hAnsi="Arial" w:cs="Arial"/>
          <w:color w:val="000000"/>
          <w:sz w:val="24"/>
          <w:szCs w:val="24"/>
        </w:rPr>
        <w:t>R</w:t>
      </w:r>
      <w:r>
        <w:rPr>
          <w:rFonts w:ascii="Arial" w:eastAsia="Arial" w:hAnsi="Arial" w:cs="Arial"/>
          <w:color w:val="000000"/>
          <w:spacing w:val="-1"/>
          <w:sz w:val="24"/>
          <w:szCs w:val="24"/>
        </w:rPr>
        <w:t>o</w:t>
      </w:r>
      <w:r>
        <w:rPr>
          <w:rFonts w:ascii="Arial" w:eastAsia="Arial" w:hAnsi="Arial" w:cs="Arial"/>
          <w:color w:val="000000"/>
          <w:sz w:val="24"/>
          <w:szCs w:val="24"/>
        </w:rPr>
        <w:t>ma il 06.03.1961, P.I.: 01180470575,</w:t>
      </w:r>
    </w:p>
    <w:p w:rsidR="00E37ADC" w:rsidRDefault="00E37ADC" w:rsidP="00E37ADC">
      <w:pPr>
        <w:spacing w:after="13" w:line="240" w:lineRule="exact"/>
        <w:jc w:val="both"/>
        <w:rPr>
          <w:rFonts w:ascii="Arial" w:eastAsia="Arial" w:hAnsi="Arial" w:cs="Arial"/>
          <w:sz w:val="24"/>
          <w:szCs w:val="24"/>
        </w:rPr>
      </w:pPr>
    </w:p>
    <w:p w:rsidR="00E37ADC" w:rsidRDefault="00E37ADC" w:rsidP="00E37ADC">
      <w:pPr>
        <w:widowControl w:val="0"/>
        <w:spacing w:line="237" w:lineRule="auto"/>
        <w:ind w:right="-20"/>
        <w:jc w:val="both"/>
        <w:rPr>
          <w:rFonts w:ascii="Arial" w:eastAsia="Arial" w:hAnsi="Arial" w:cs="Arial"/>
          <w:color w:val="000000"/>
          <w:spacing w:val="-1"/>
          <w:w w:val="101"/>
          <w:sz w:val="24"/>
          <w:szCs w:val="24"/>
        </w:rPr>
      </w:pPr>
      <w:r>
        <w:rPr>
          <w:rFonts w:ascii="Arial" w:eastAsia="Arial" w:hAnsi="Arial" w:cs="Arial"/>
          <w:color w:val="000000"/>
          <w:w w:val="101"/>
          <w:sz w:val="24"/>
          <w:szCs w:val="24"/>
        </w:rPr>
        <w:t>P</w:t>
      </w:r>
      <w:r>
        <w:rPr>
          <w:rFonts w:ascii="Arial" w:eastAsia="Arial" w:hAnsi="Arial" w:cs="Arial"/>
          <w:color w:val="000000"/>
          <w:spacing w:val="-1"/>
          <w:sz w:val="24"/>
          <w:szCs w:val="24"/>
        </w:rPr>
        <w:t>R</w:t>
      </w:r>
      <w:r>
        <w:rPr>
          <w:rFonts w:ascii="Arial" w:eastAsia="Arial" w:hAnsi="Arial" w:cs="Arial"/>
          <w:color w:val="000000"/>
          <w:w w:val="101"/>
          <w:sz w:val="24"/>
          <w:szCs w:val="24"/>
        </w:rPr>
        <w:t>E</w:t>
      </w:r>
      <w:r>
        <w:rPr>
          <w:rFonts w:ascii="Arial" w:eastAsia="Arial" w:hAnsi="Arial" w:cs="Arial"/>
          <w:color w:val="000000"/>
          <w:spacing w:val="-4"/>
          <w:sz w:val="24"/>
          <w:szCs w:val="24"/>
        </w:rPr>
        <w:t>M</w:t>
      </w:r>
      <w:r>
        <w:rPr>
          <w:rFonts w:ascii="Arial" w:eastAsia="Arial" w:hAnsi="Arial" w:cs="Arial"/>
          <w:color w:val="000000"/>
          <w:w w:val="101"/>
          <w:sz w:val="24"/>
          <w:szCs w:val="24"/>
        </w:rPr>
        <w:t>E</w:t>
      </w:r>
      <w:r>
        <w:rPr>
          <w:rFonts w:ascii="Arial" w:eastAsia="Arial" w:hAnsi="Arial" w:cs="Arial"/>
          <w:color w:val="000000"/>
          <w:spacing w:val="-2"/>
          <w:w w:val="101"/>
          <w:sz w:val="24"/>
          <w:szCs w:val="24"/>
        </w:rPr>
        <w:t>S</w:t>
      </w:r>
      <w:r>
        <w:rPr>
          <w:rFonts w:ascii="Arial" w:eastAsia="Arial" w:hAnsi="Arial" w:cs="Arial"/>
          <w:color w:val="000000"/>
          <w:w w:val="101"/>
          <w:sz w:val="24"/>
          <w:szCs w:val="24"/>
        </w:rPr>
        <w:t>S</w:t>
      </w:r>
      <w:r>
        <w:rPr>
          <w:rFonts w:ascii="Arial" w:eastAsia="Arial" w:hAnsi="Arial" w:cs="Arial"/>
          <w:color w:val="000000"/>
          <w:sz w:val="24"/>
          <w:szCs w:val="24"/>
        </w:rPr>
        <w:t>O</w:t>
      </w:r>
      <w:r>
        <w:rPr>
          <w:rFonts w:ascii="Arial" w:eastAsia="Arial" w:hAnsi="Arial" w:cs="Arial"/>
          <w:color w:val="000000"/>
          <w:spacing w:val="-1"/>
          <w:w w:val="101"/>
          <w:sz w:val="24"/>
          <w:szCs w:val="24"/>
        </w:rPr>
        <w:t>:</w:t>
      </w:r>
    </w:p>
    <w:p w:rsidR="00E37ADC" w:rsidRDefault="00E37ADC" w:rsidP="00E37ADC">
      <w:pPr>
        <w:widowControl w:val="0"/>
        <w:spacing w:line="237" w:lineRule="auto"/>
        <w:ind w:right="-20"/>
        <w:jc w:val="both"/>
        <w:rPr>
          <w:rFonts w:ascii="Arial" w:eastAsia="Arial" w:hAnsi="Arial" w:cs="Arial"/>
          <w:color w:val="000000"/>
          <w:spacing w:val="-1"/>
          <w:w w:val="101"/>
          <w:sz w:val="24"/>
          <w:szCs w:val="24"/>
        </w:rPr>
      </w:pPr>
    </w:p>
    <w:p w:rsidR="00E37ADC" w:rsidRDefault="00E37ADC" w:rsidP="00E37ADC">
      <w:pPr>
        <w:pStyle w:val="Paragrafoelenco"/>
        <w:widowControl w:val="0"/>
        <w:numPr>
          <w:ilvl w:val="0"/>
          <w:numId w:val="1"/>
        </w:numPr>
        <w:spacing w:line="240" w:lineRule="auto"/>
        <w:ind w:right="262"/>
        <w:jc w:val="both"/>
        <w:rPr>
          <w:rFonts w:ascii="Arial" w:eastAsia="Arial" w:hAnsi="Arial" w:cs="Arial"/>
          <w:color w:val="000000"/>
          <w:sz w:val="24"/>
          <w:szCs w:val="24"/>
        </w:rPr>
      </w:pPr>
      <w:r>
        <w:rPr>
          <w:rFonts w:ascii="Arial" w:eastAsia="Arial" w:hAnsi="Arial" w:cs="Arial"/>
          <w:color w:val="000000"/>
          <w:sz w:val="24"/>
          <w:szCs w:val="24"/>
        </w:rPr>
        <w:t>che l</w:t>
      </w:r>
      <w:r>
        <w:rPr>
          <w:rFonts w:ascii="Arial" w:eastAsia="Arial" w:hAnsi="Arial" w:cs="Arial"/>
          <w:color w:val="000000"/>
          <w:spacing w:val="-1"/>
          <w:sz w:val="24"/>
          <w:szCs w:val="24"/>
        </w:rPr>
        <w:t>’</w:t>
      </w:r>
      <w:r>
        <w:rPr>
          <w:rFonts w:ascii="Arial" w:eastAsia="Arial" w:hAnsi="Arial" w:cs="Arial"/>
          <w:color w:val="000000"/>
          <w:spacing w:val="-1"/>
          <w:w w:val="101"/>
          <w:sz w:val="24"/>
          <w:szCs w:val="24"/>
        </w:rPr>
        <w:t>Impresa sociale</w:t>
      </w:r>
      <w:r>
        <w:rPr>
          <w:rFonts w:ascii="Arial" w:eastAsia="Arial" w:hAnsi="Arial" w:cs="Arial"/>
          <w:color w:val="000000"/>
          <w:sz w:val="24"/>
          <w:szCs w:val="24"/>
        </w:rPr>
        <w:t xml:space="preserve"> PROMIS/Progetto Missione s.r.l. ha richies</w:t>
      </w:r>
      <w:r>
        <w:rPr>
          <w:rFonts w:ascii="Arial" w:eastAsia="Arial" w:hAnsi="Arial" w:cs="Arial"/>
          <w:color w:val="000000"/>
          <w:w w:val="101"/>
          <w:sz w:val="24"/>
          <w:szCs w:val="24"/>
        </w:rPr>
        <w:t>t</w:t>
      </w:r>
      <w:r>
        <w:rPr>
          <w:rFonts w:ascii="Arial" w:eastAsia="Arial" w:hAnsi="Arial" w:cs="Arial"/>
          <w:color w:val="000000"/>
          <w:sz w:val="24"/>
          <w:szCs w:val="24"/>
        </w:rPr>
        <w:t xml:space="preserve">o </w:t>
      </w:r>
      <w:r>
        <w:rPr>
          <w:rFonts w:ascii="Arial" w:eastAsia="Arial" w:hAnsi="Arial" w:cs="Arial"/>
          <w:color w:val="000000"/>
          <w:spacing w:val="-2"/>
          <w:sz w:val="24"/>
          <w:szCs w:val="24"/>
        </w:rPr>
        <w:t>l</w:t>
      </w:r>
      <w:r>
        <w:rPr>
          <w:rFonts w:ascii="Arial" w:eastAsia="Arial" w:hAnsi="Arial" w:cs="Arial"/>
          <w:color w:val="000000"/>
          <w:sz w:val="24"/>
          <w:szCs w:val="24"/>
        </w:rPr>
        <w:t xml:space="preserve">a concessione </w:t>
      </w:r>
      <w:r>
        <w:rPr>
          <w:rFonts w:ascii="Arial" w:eastAsia="Arial" w:hAnsi="Arial" w:cs="Arial"/>
          <w:color w:val="000000"/>
          <w:spacing w:val="-2"/>
          <w:sz w:val="24"/>
          <w:szCs w:val="24"/>
        </w:rPr>
        <w:t>di</w:t>
      </w:r>
      <w:r>
        <w:rPr>
          <w:rFonts w:ascii="Arial" w:eastAsia="Arial" w:hAnsi="Arial" w:cs="Arial"/>
          <w:color w:val="000000"/>
          <w:sz w:val="24"/>
          <w:szCs w:val="24"/>
        </w:rPr>
        <w:t xml:space="preserve"> locali scolas</w:t>
      </w:r>
      <w:r>
        <w:rPr>
          <w:rFonts w:ascii="Arial" w:eastAsia="Arial" w:hAnsi="Arial" w:cs="Arial"/>
          <w:color w:val="000000"/>
          <w:w w:val="101"/>
          <w:sz w:val="24"/>
          <w:szCs w:val="24"/>
        </w:rPr>
        <w:t>t</w:t>
      </w:r>
      <w:r>
        <w:rPr>
          <w:rFonts w:ascii="Arial" w:eastAsia="Arial" w:hAnsi="Arial" w:cs="Arial"/>
          <w:color w:val="000000"/>
          <w:sz w:val="24"/>
          <w:szCs w:val="24"/>
        </w:rPr>
        <w:t>ici presso l’Istituto comprensivo “S. Marchionne” di Amatrice, per lo svo</w:t>
      </w:r>
      <w:r>
        <w:rPr>
          <w:rFonts w:ascii="Arial" w:eastAsia="Arial" w:hAnsi="Arial" w:cs="Arial"/>
          <w:color w:val="000000"/>
          <w:spacing w:val="-1"/>
          <w:sz w:val="24"/>
          <w:szCs w:val="24"/>
        </w:rPr>
        <w:t>l</w:t>
      </w:r>
      <w:r>
        <w:rPr>
          <w:rFonts w:ascii="Arial" w:eastAsia="Arial" w:hAnsi="Arial" w:cs="Arial"/>
          <w:color w:val="000000"/>
          <w:sz w:val="24"/>
          <w:szCs w:val="24"/>
        </w:rPr>
        <w:t>gi</w:t>
      </w:r>
      <w:r>
        <w:rPr>
          <w:rFonts w:ascii="Arial" w:eastAsia="Arial" w:hAnsi="Arial" w:cs="Arial"/>
          <w:color w:val="000000"/>
          <w:spacing w:val="-1"/>
          <w:sz w:val="24"/>
          <w:szCs w:val="24"/>
        </w:rPr>
        <w:t>m</w:t>
      </w:r>
      <w:r>
        <w:rPr>
          <w:rFonts w:ascii="Arial" w:eastAsia="Arial" w:hAnsi="Arial" w:cs="Arial"/>
          <w:color w:val="000000"/>
          <w:sz w:val="24"/>
          <w:szCs w:val="24"/>
        </w:rPr>
        <w:t>en</w:t>
      </w:r>
      <w:r>
        <w:rPr>
          <w:rFonts w:ascii="Arial" w:eastAsia="Arial" w:hAnsi="Arial" w:cs="Arial"/>
          <w:color w:val="000000"/>
          <w:w w:val="101"/>
          <w:sz w:val="24"/>
          <w:szCs w:val="24"/>
        </w:rPr>
        <w:t>t</w:t>
      </w:r>
      <w:r>
        <w:rPr>
          <w:rFonts w:ascii="Arial" w:eastAsia="Arial" w:hAnsi="Arial" w:cs="Arial"/>
          <w:color w:val="000000"/>
          <w:sz w:val="24"/>
          <w:szCs w:val="24"/>
        </w:rPr>
        <w:t xml:space="preserve">o del servizio di “Baby Parking” per i bambini della fascia di età compresa tra 14 mesi e  5 anni , e quello di “Ludoteca” per la fascia di età tra i 6 ed i 17 anni, </w:t>
      </w:r>
      <w:ins w:id="0" w:author="Vincenzo D'Audino" w:date="2021-08-04T18:39:00Z">
        <w:r>
          <w:rPr>
            <w:rFonts w:ascii="Arial" w:eastAsia="Arial" w:hAnsi="Arial" w:cs="Arial"/>
            <w:color w:val="000000"/>
            <w:sz w:val="24"/>
            <w:szCs w:val="24"/>
          </w:rPr>
          <w:t xml:space="preserve"> </w:t>
        </w:r>
      </w:ins>
      <w:r>
        <w:rPr>
          <w:rFonts w:ascii="Arial" w:eastAsia="Arial" w:hAnsi="Arial" w:cs="Arial"/>
          <w:color w:val="000000"/>
          <w:sz w:val="24"/>
          <w:szCs w:val="24"/>
        </w:rPr>
        <w:t xml:space="preserve"> residenti nel territorio del cratere;</w:t>
      </w:r>
    </w:p>
    <w:p w:rsidR="00E37ADC" w:rsidRDefault="00E37ADC" w:rsidP="00E37ADC">
      <w:pPr>
        <w:widowControl w:val="0"/>
        <w:spacing w:line="240" w:lineRule="auto"/>
        <w:ind w:right="262"/>
        <w:jc w:val="both"/>
        <w:rPr>
          <w:rFonts w:ascii="Arial" w:eastAsia="Arial" w:hAnsi="Arial" w:cs="Arial"/>
          <w:color w:val="000000"/>
          <w:w w:val="101"/>
          <w:sz w:val="24"/>
          <w:szCs w:val="24"/>
        </w:rPr>
      </w:pPr>
    </w:p>
    <w:p w:rsidR="00E37ADC" w:rsidRDefault="00E37ADC" w:rsidP="00E37ADC">
      <w:pPr>
        <w:pStyle w:val="Paragrafoelenco"/>
        <w:widowControl w:val="0"/>
        <w:numPr>
          <w:ilvl w:val="0"/>
          <w:numId w:val="1"/>
        </w:numPr>
        <w:spacing w:line="240" w:lineRule="auto"/>
        <w:ind w:right="228"/>
        <w:jc w:val="both"/>
        <w:rPr>
          <w:rFonts w:ascii="Arial" w:eastAsia="Arial" w:hAnsi="Arial" w:cs="Arial"/>
          <w:color w:val="000000"/>
          <w:w w:val="101"/>
          <w:sz w:val="24"/>
          <w:szCs w:val="24"/>
        </w:rPr>
      </w:pPr>
      <w:r>
        <w:rPr>
          <w:rFonts w:ascii="Arial" w:eastAsia="Arial" w:hAnsi="Arial" w:cs="Arial"/>
          <w:color w:val="000000"/>
          <w:sz w:val="24"/>
          <w:szCs w:val="24"/>
        </w:rPr>
        <w:t>che l</w:t>
      </w:r>
      <w:r>
        <w:rPr>
          <w:rFonts w:ascii="Arial" w:eastAsia="Arial" w:hAnsi="Arial" w:cs="Arial"/>
          <w:color w:val="000000"/>
          <w:spacing w:val="-1"/>
          <w:sz w:val="24"/>
          <w:szCs w:val="24"/>
        </w:rPr>
        <w:t xml:space="preserve">’ </w:t>
      </w:r>
      <w:r>
        <w:rPr>
          <w:rFonts w:ascii="Arial" w:eastAsia="Arial" w:hAnsi="Arial" w:cs="Arial"/>
          <w:color w:val="000000"/>
          <w:spacing w:val="-1"/>
          <w:w w:val="101"/>
          <w:sz w:val="24"/>
          <w:szCs w:val="24"/>
        </w:rPr>
        <w:t xml:space="preserve">impresa sociale </w:t>
      </w:r>
      <w:r>
        <w:rPr>
          <w:rFonts w:ascii="Arial" w:eastAsia="Arial" w:hAnsi="Arial" w:cs="Arial"/>
          <w:color w:val="000000"/>
          <w:sz w:val="24"/>
          <w:szCs w:val="24"/>
        </w:rPr>
        <w:t>PROMIS/Progetto Missione s.r.l. u</w:t>
      </w:r>
      <w:r>
        <w:rPr>
          <w:rFonts w:ascii="Arial" w:eastAsia="Arial" w:hAnsi="Arial" w:cs="Arial"/>
          <w:color w:val="000000"/>
          <w:w w:val="101"/>
          <w:sz w:val="24"/>
          <w:szCs w:val="24"/>
        </w:rPr>
        <w:t>t</w:t>
      </w:r>
      <w:r>
        <w:rPr>
          <w:rFonts w:ascii="Arial" w:eastAsia="Arial" w:hAnsi="Arial" w:cs="Arial"/>
          <w:color w:val="000000"/>
          <w:sz w:val="24"/>
          <w:szCs w:val="24"/>
        </w:rPr>
        <w:t>ilizzerebbe i locali in ora</w:t>
      </w:r>
      <w:r>
        <w:rPr>
          <w:rFonts w:ascii="Arial" w:eastAsia="Arial" w:hAnsi="Arial" w:cs="Arial"/>
          <w:color w:val="000000"/>
          <w:spacing w:val="1"/>
          <w:sz w:val="24"/>
          <w:szCs w:val="24"/>
        </w:rPr>
        <w:t>r</w:t>
      </w:r>
      <w:r>
        <w:rPr>
          <w:rFonts w:ascii="Arial" w:eastAsia="Arial" w:hAnsi="Arial" w:cs="Arial"/>
          <w:color w:val="000000"/>
          <w:sz w:val="24"/>
          <w:szCs w:val="24"/>
        </w:rPr>
        <w:t>io compa</w:t>
      </w:r>
      <w:r>
        <w:rPr>
          <w:rFonts w:ascii="Arial" w:eastAsia="Arial" w:hAnsi="Arial" w:cs="Arial"/>
          <w:color w:val="000000"/>
          <w:w w:val="101"/>
          <w:sz w:val="24"/>
          <w:szCs w:val="24"/>
        </w:rPr>
        <w:t>t</w:t>
      </w:r>
      <w:r>
        <w:rPr>
          <w:rFonts w:ascii="Arial" w:eastAsia="Arial" w:hAnsi="Arial" w:cs="Arial"/>
          <w:color w:val="000000"/>
          <w:sz w:val="24"/>
          <w:szCs w:val="24"/>
        </w:rPr>
        <w:t>ib</w:t>
      </w:r>
      <w:r>
        <w:rPr>
          <w:rFonts w:ascii="Arial" w:eastAsia="Arial" w:hAnsi="Arial" w:cs="Arial"/>
          <w:color w:val="000000"/>
          <w:spacing w:val="-1"/>
          <w:sz w:val="24"/>
          <w:szCs w:val="24"/>
        </w:rPr>
        <w:t>il</w:t>
      </w:r>
      <w:r>
        <w:rPr>
          <w:rFonts w:ascii="Arial" w:eastAsia="Arial" w:hAnsi="Arial" w:cs="Arial"/>
          <w:color w:val="000000"/>
          <w:sz w:val="24"/>
          <w:szCs w:val="24"/>
        </w:rPr>
        <w:t>e con le a</w:t>
      </w:r>
      <w:r>
        <w:rPr>
          <w:rFonts w:ascii="Arial" w:eastAsia="Arial" w:hAnsi="Arial" w:cs="Arial"/>
          <w:color w:val="000000"/>
          <w:w w:val="101"/>
          <w:sz w:val="24"/>
          <w:szCs w:val="24"/>
        </w:rPr>
        <w:t>t</w:t>
      </w:r>
      <w:r>
        <w:rPr>
          <w:rFonts w:ascii="Arial" w:eastAsia="Arial" w:hAnsi="Arial" w:cs="Arial"/>
          <w:color w:val="000000"/>
          <w:spacing w:val="2"/>
          <w:w w:val="101"/>
          <w:sz w:val="24"/>
          <w:szCs w:val="24"/>
        </w:rPr>
        <w:t>t</w:t>
      </w:r>
      <w:r>
        <w:rPr>
          <w:rFonts w:ascii="Arial" w:eastAsia="Arial" w:hAnsi="Arial" w:cs="Arial"/>
          <w:color w:val="000000"/>
          <w:sz w:val="24"/>
          <w:szCs w:val="24"/>
        </w:rPr>
        <w:t>i</w:t>
      </w:r>
      <w:r>
        <w:rPr>
          <w:rFonts w:ascii="Arial" w:eastAsia="Arial" w:hAnsi="Arial" w:cs="Arial"/>
          <w:color w:val="000000"/>
          <w:spacing w:val="-3"/>
          <w:sz w:val="24"/>
          <w:szCs w:val="24"/>
        </w:rPr>
        <w:t>v</w:t>
      </w:r>
      <w:r>
        <w:rPr>
          <w:rFonts w:ascii="Arial" w:eastAsia="Arial" w:hAnsi="Arial" w:cs="Arial"/>
          <w:color w:val="000000"/>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 xml:space="preserve">à </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w w:val="101"/>
          <w:sz w:val="24"/>
          <w:szCs w:val="24"/>
        </w:rPr>
        <w:t>t</w:t>
      </w:r>
      <w:r>
        <w:rPr>
          <w:rFonts w:ascii="Arial" w:eastAsia="Arial" w:hAnsi="Arial" w:cs="Arial"/>
          <w:color w:val="000000"/>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u</w:t>
      </w:r>
      <w:r>
        <w:rPr>
          <w:rFonts w:ascii="Arial" w:eastAsia="Arial" w:hAnsi="Arial" w:cs="Arial"/>
          <w:color w:val="000000"/>
          <w:spacing w:val="-2"/>
          <w:sz w:val="24"/>
          <w:szCs w:val="24"/>
        </w:rPr>
        <w:t>z</w:t>
      </w:r>
      <w:r>
        <w:rPr>
          <w:rFonts w:ascii="Arial" w:eastAsia="Arial" w:hAnsi="Arial" w:cs="Arial"/>
          <w:color w:val="000000"/>
          <w:spacing w:val="-1"/>
          <w:sz w:val="24"/>
          <w:szCs w:val="24"/>
        </w:rPr>
        <w:t>i</w:t>
      </w:r>
      <w:r>
        <w:rPr>
          <w:rFonts w:ascii="Arial" w:eastAsia="Arial" w:hAnsi="Arial" w:cs="Arial"/>
          <w:color w:val="000000"/>
          <w:sz w:val="24"/>
          <w:szCs w:val="24"/>
        </w:rPr>
        <w:t>onali della scuola e con al</w:t>
      </w:r>
      <w:r>
        <w:rPr>
          <w:rFonts w:ascii="Arial" w:eastAsia="Arial" w:hAnsi="Arial" w:cs="Arial"/>
          <w:color w:val="000000"/>
          <w:w w:val="101"/>
          <w:sz w:val="24"/>
          <w:szCs w:val="24"/>
        </w:rPr>
        <w:t>t</w:t>
      </w:r>
      <w:r>
        <w:rPr>
          <w:rFonts w:ascii="Arial" w:eastAsia="Arial" w:hAnsi="Arial" w:cs="Arial"/>
          <w:color w:val="000000"/>
          <w:sz w:val="24"/>
          <w:szCs w:val="24"/>
        </w:rPr>
        <w:t>re r</w:t>
      </w:r>
      <w:r>
        <w:rPr>
          <w:rFonts w:ascii="Arial" w:eastAsia="Arial" w:hAnsi="Arial" w:cs="Arial"/>
          <w:color w:val="000000"/>
          <w:spacing w:val="-1"/>
          <w:sz w:val="24"/>
          <w:szCs w:val="24"/>
        </w:rPr>
        <w:t>e</w:t>
      </w:r>
      <w:r>
        <w:rPr>
          <w:rFonts w:ascii="Arial" w:eastAsia="Arial" w:hAnsi="Arial" w:cs="Arial"/>
          <w:color w:val="000000"/>
          <w:sz w:val="24"/>
          <w:szCs w:val="24"/>
        </w:rPr>
        <w:t>a</w:t>
      </w:r>
      <w:r>
        <w:rPr>
          <w:rFonts w:ascii="Arial" w:eastAsia="Arial" w:hAnsi="Arial" w:cs="Arial"/>
          <w:color w:val="000000"/>
          <w:spacing w:val="-1"/>
          <w:sz w:val="24"/>
          <w:szCs w:val="24"/>
        </w:rPr>
        <w:t>l</w:t>
      </w:r>
      <w:r>
        <w:rPr>
          <w:rFonts w:ascii="Arial" w:eastAsia="Arial" w:hAnsi="Arial" w:cs="Arial"/>
          <w:color w:val="000000"/>
          <w:w w:val="101"/>
          <w:sz w:val="24"/>
          <w:szCs w:val="24"/>
        </w:rPr>
        <w:t>t</w:t>
      </w:r>
      <w:r>
        <w:rPr>
          <w:rFonts w:ascii="Arial" w:eastAsia="Arial" w:hAnsi="Arial" w:cs="Arial"/>
          <w:color w:val="000000"/>
          <w:sz w:val="24"/>
          <w:szCs w:val="24"/>
        </w:rPr>
        <w:t xml:space="preserve">à </w:t>
      </w:r>
      <w:r>
        <w:rPr>
          <w:rFonts w:ascii="Arial" w:eastAsia="Arial" w:hAnsi="Arial" w:cs="Arial"/>
          <w:color w:val="000000"/>
          <w:w w:val="101"/>
          <w:sz w:val="24"/>
          <w:szCs w:val="24"/>
        </w:rPr>
        <w:t>t</w:t>
      </w:r>
      <w:r>
        <w:rPr>
          <w:rFonts w:ascii="Arial" w:eastAsia="Arial" w:hAnsi="Arial" w:cs="Arial"/>
          <w:color w:val="000000"/>
          <w:sz w:val="24"/>
          <w:szCs w:val="24"/>
        </w:rPr>
        <w:t>er</w:t>
      </w:r>
      <w:r>
        <w:rPr>
          <w:rFonts w:ascii="Arial" w:eastAsia="Arial" w:hAnsi="Arial" w:cs="Arial"/>
          <w:color w:val="000000"/>
          <w:spacing w:val="1"/>
          <w:sz w:val="24"/>
          <w:szCs w:val="24"/>
        </w:rPr>
        <w:t>r</w:t>
      </w:r>
      <w:r>
        <w:rPr>
          <w:rFonts w:ascii="Arial" w:eastAsia="Arial" w:hAnsi="Arial" w:cs="Arial"/>
          <w:color w:val="000000"/>
          <w:spacing w:val="-1"/>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oriali presenti</w:t>
      </w:r>
      <w:r>
        <w:rPr>
          <w:rFonts w:ascii="Arial" w:eastAsia="Arial" w:hAnsi="Arial" w:cs="Arial"/>
          <w:color w:val="000000"/>
          <w:w w:val="101"/>
          <w:sz w:val="24"/>
          <w:szCs w:val="24"/>
        </w:rPr>
        <w:t>;</w:t>
      </w:r>
    </w:p>
    <w:p w:rsidR="00E37ADC" w:rsidRDefault="00E37ADC" w:rsidP="00E37ADC">
      <w:pPr>
        <w:widowControl w:val="0"/>
        <w:spacing w:line="240" w:lineRule="auto"/>
        <w:ind w:right="228"/>
        <w:jc w:val="both"/>
        <w:rPr>
          <w:rFonts w:ascii="Arial" w:eastAsia="Arial" w:hAnsi="Arial" w:cs="Arial"/>
          <w:color w:val="000000"/>
          <w:w w:val="101"/>
          <w:sz w:val="24"/>
          <w:szCs w:val="24"/>
        </w:rPr>
      </w:pPr>
    </w:p>
    <w:p w:rsidR="00E37ADC" w:rsidRDefault="00E37ADC" w:rsidP="00E37ADC">
      <w:pPr>
        <w:pStyle w:val="Paragrafoelenco"/>
        <w:widowControl w:val="0"/>
        <w:numPr>
          <w:ilvl w:val="0"/>
          <w:numId w:val="1"/>
        </w:numPr>
        <w:spacing w:line="240" w:lineRule="auto"/>
        <w:ind w:right="228"/>
        <w:jc w:val="both"/>
        <w:rPr>
          <w:rFonts w:ascii="Arial" w:eastAsia="Arial" w:hAnsi="Arial" w:cs="Arial"/>
          <w:color w:val="000000"/>
          <w:w w:val="101"/>
          <w:sz w:val="24"/>
          <w:szCs w:val="24"/>
        </w:rPr>
      </w:pPr>
      <w:r>
        <w:rPr>
          <w:rFonts w:ascii="Arial" w:eastAsia="Arial" w:hAnsi="Arial" w:cs="Arial"/>
          <w:color w:val="000000"/>
          <w:w w:val="101"/>
          <w:sz w:val="24"/>
          <w:szCs w:val="24"/>
        </w:rPr>
        <w:t xml:space="preserve">che l’impresa sociale </w:t>
      </w:r>
      <w:r>
        <w:rPr>
          <w:rFonts w:ascii="Arial" w:eastAsia="Arial" w:hAnsi="Arial" w:cs="Arial"/>
          <w:color w:val="000000"/>
          <w:sz w:val="24"/>
          <w:szCs w:val="24"/>
        </w:rPr>
        <w:t>PROMIS/Progetto Missione s.r.l. ha la disponibilità dell’attrezzatura necessaria all’espletamento del servizio ivi allocata, tramite comodato d’uso gratuito da parte dell’ Associazione Amatrice Alba dei Piccoli Passi APS;</w:t>
      </w:r>
    </w:p>
    <w:p w:rsidR="00E37ADC" w:rsidRDefault="00E37ADC" w:rsidP="00E37ADC">
      <w:pPr>
        <w:widowControl w:val="0"/>
        <w:spacing w:line="240" w:lineRule="auto"/>
        <w:ind w:right="228"/>
        <w:jc w:val="both"/>
        <w:rPr>
          <w:rFonts w:ascii="Arial" w:eastAsia="Arial" w:hAnsi="Arial" w:cs="Arial"/>
          <w:color w:val="000000"/>
          <w:w w:val="101"/>
          <w:sz w:val="24"/>
          <w:szCs w:val="24"/>
        </w:rPr>
      </w:pPr>
    </w:p>
    <w:p w:rsidR="00E37ADC" w:rsidRDefault="00E37ADC" w:rsidP="00E37ADC">
      <w:pPr>
        <w:pStyle w:val="Paragrafoelenco"/>
        <w:widowControl w:val="0"/>
        <w:numPr>
          <w:ilvl w:val="0"/>
          <w:numId w:val="1"/>
        </w:numPr>
        <w:spacing w:line="240" w:lineRule="auto"/>
        <w:ind w:right="228"/>
        <w:jc w:val="both"/>
        <w:rPr>
          <w:rFonts w:ascii="Arial" w:eastAsia="Arial" w:hAnsi="Arial" w:cs="Arial"/>
          <w:w w:val="101"/>
          <w:sz w:val="24"/>
          <w:szCs w:val="24"/>
        </w:rPr>
      </w:pPr>
      <w:r>
        <w:rPr>
          <w:rFonts w:ascii="Arial" w:eastAsia="Arial" w:hAnsi="Arial" w:cs="Arial"/>
          <w:color w:val="000000"/>
          <w:w w:val="101"/>
          <w:sz w:val="24"/>
          <w:szCs w:val="24"/>
        </w:rPr>
        <w:t>che il Comune, in quanto proprietario del Complesso, ha comunicato al Dirigente Scolastico competente il proprio</w:t>
      </w:r>
      <w:r>
        <w:rPr>
          <w:rFonts w:ascii="Arial" w:eastAsia="Arial" w:hAnsi="Arial" w:cs="Arial"/>
          <w:w w:val="101"/>
          <w:sz w:val="24"/>
          <w:szCs w:val="24"/>
        </w:rPr>
        <w:t xml:space="preserve"> assenso, alle condizioni di seguito elencate. </w:t>
      </w:r>
    </w:p>
    <w:p w:rsidR="00E37ADC" w:rsidRDefault="00E37ADC" w:rsidP="00E37ADC">
      <w:pPr>
        <w:widowControl w:val="0"/>
        <w:spacing w:line="240" w:lineRule="auto"/>
        <w:ind w:right="228"/>
        <w:jc w:val="both"/>
        <w:rPr>
          <w:rFonts w:ascii="Arial" w:eastAsia="Arial" w:hAnsi="Arial" w:cs="Arial"/>
          <w:w w:val="101"/>
          <w:sz w:val="24"/>
          <w:szCs w:val="24"/>
        </w:rPr>
      </w:pPr>
    </w:p>
    <w:p w:rsidR="00E37ADC" w:rsidRDefault="00E37ADC" w:rsidP="00E37ADC">
      <w:pPr>
        <w:widowControl w:val="0"/>
        <w:spacing w:line="240" w:lineRule="auto"/>
        <w:ind w:right="-20"/>
        <w:jc w:val="both"/>
        <w:rPr>
          <w:rFonts w:ascii="Arial" w:eastAsia="Arial" w:hAnsi="Arial" w:cs="Arial"/>
          <w:color w:val="000000"/>
          <w:w w:val="101"/>
          <w:sz w:val="24"/>
          <w:szCs w:val="24"/>
        </w:rPr>
      </w:pPr>
      <w:r>
        <w:rPr>
          <w:rFonts w:ascii="Arial" w:eastAsia="Arial" w:hAnsi="Arial" w:cs="Arial"/>
          <w:color w:val="000000"/>
          <w:spacing w:val="1"/>
          <w:w w:val="101"/>
          <w:sz w:val="24"/>
          <w:szCs w:val="24"/>
        </w:rPr>
        <w:t>T</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o preme</w:t>
      </w:r>
      <w:r>
        <w:rPr>
          <w:rFonts w:ascii="Arial" w:eastAsia="Arial" w:hAnsi="Arial" w:cs="Arial"/>
          <w:color w:val="000000"/>
          <w:spacing w:val="-1"/>
          <w:sz w:val="24"/>
          <w:szCs w:val="24"/>
        </w:rPr>
        <w:t>s</w:t>
      </w:r>
      <w:r>
        <w:rPr>
          <w:rFonts w:ascii="Arial" w:eastAsia="Arial" w:hAnsi="Arial" w:cs="Arial"/>
          <w:color w:val="000000"/>
          <w:sz w:val="24"/>
          <w:szCs w:val="24"/>
        </w:rPr>
        <w:t xml:space="preserve">so </w:t>
      </w:r>
      <w:r>
        <w:rPr>
          <w:rFonts w:ascii="Arial" w:eastAsia="Arial" w:hAnsi="Arial" w:cs="Arial"/>
          <w:color w:val="000000"/>
          <w:w w:val="101"/>
          <w:sz w:val="24"/>
          <w:szCs w:val="24"/>
        </w:rPr>
        <w:t>t</w:t>
      </w:r>
      <w:r>
        <w:rPr>
          <w:rFonts w:ascii="Arial" w:eastAsia="Arial" w:hAnsi="Arial" w:cs="Arial"/>
          <w:color w:val="000000"/>
          <w:spacing w:val="1"/>
          <w:sz w:val="24"/>
          <w:szCs w:val="24"/>
        </w:rPr>
        <w:t>r</w:t>
      </w:r>
      <w:r>
        <w:rPr>
          <w:rFonts w:ascii="Arial" w:eastAsia="Arial" w:hAnsi="Arial" w:cs="Arial"/>
          <w:color w:val="000000"/>
          <w:sz w:val="24"/>
          <w:szCs w:val="24"/>
        </w:rPr>
        <w:t>a</w:t>
      </w:r>
      <w:r>
        <w:rPr>
          <w:rFonts w:ascii="Arial" w:eastAsia="Arial" w:hAnsi="Arial" w:cs="Arial"/>
          <w:color w:val="000000"/>
          <w:spacing w:val="-1"/>
          <w:sz w:val="24"/>
          <w:szCs w:val="24"/>
        </w:rPr>
        <w:t xml:space="preserve"> l</w:t>
      </w:r>
      <w:r>
        <w:rPr>
          <w:rFonts w:ascii="Arial" w:eastAsia="Arial" w:hAnsi="Arial" w:cs="Arial"/>
          <w:color w:val="000000"/>
          <w:sz w:val="24"/>
          <w:szCs w:val="24"/>
        </w:rPr>
        <w:t>e c</w:t>
      </w:r>
      <w:r>
        <w:rPr>
          <w:rFonts w:ascii="Arial" w:eastAsia="Arial" w:hAnsi="Arial" w:cs="Arial"/>
          <w:color w:val="000000"/>
          <w:spacing w:val="-1"/>
          <w:sz w:val="24"/>
          <w:szCs w:val="24"/>
        </w:rPr>
        <w:t>o</w:t>
      </w:r>
      <w:r>
        <w:rPr>
          <w:rFonts w:ascii="Arial" w:eastAsia="Arial" w:hAnsi="Arial" w:cs="Arial"/>
          <w:color w:val="000000"/>
          <w:sz w:val="24"/>
          <w:szCs w:val="24"/>
        </w:rPr>
        <w:t>s</w:t>
      </w:r>
      <w:r>
        <w:rPr>
          <w:rFonts w:ascii="Arial" w:eastAsia="Arial" w:hAnsi="Arial" w:cs="Arial"/>
          <w:color w:val="000000"/>
          <w:spacing w:val="1"/>
          <w:w w:val="101"/>
          <w:sz w:val="24"/>
          <w:szCs w:val="24"/>
        </w:rPr>
        <w:t>t</w:t>
      </w:r>
      <w:r>
        <w:rPr>
          <w:rFonts w:ascii="Arial" w:eastAsia="Arial" w:hAnsi="Arial" w:cs="Arial"/>
          <w:color w:val="000000"/>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ui</w:t>
      </w:r>
      <w:r>
        <w:rPr>
          <w:rFonts w:ascii="Arial" w:eastAsia="Arial" w:hAnsi="Arial" w:cs="Arial"/>
          <w:color w:val="000000"/>
          <w:w w:val="101"/>
          <w:sz w:val="24"/>
          <w:szCs w:val="24"/>
        </w:rPr>
        <w:t>t</w:t>
      </w:r>
      <w:r>
        <w:rPr>
          <w:rFonts w:ascii="Arial" w:eastAsia="Arial" w:hAnsi="Arial" w:cs="Arial"/>
          <w:color w:val="000000"/>
          <w:sz w:val="24"/>
          <w:szCs w:val="24"/>
        </w:rPr>
        <w:t>e pa</w:t>
      </w:r>
      <w:r>
        <w:rPr>
          <w:rFonts w:ascii="Arial" w:eastAsia="Arial" w:hAnsi="Arial" w:cs="Arial"/>
          <w:color w:val="000000"/>
          <w:spacing w:val="-1"/>
          <w:sz w:val="24"/>
          <w:szCs w:val="24"/>
        </w:rPr>
        <w:t>r</w:t>
      </w:r>
      <w:r>
        <w:rPr>
          <w:rFonts w:ascii="Arial" w:eastAsia="Arial" w:hAnsi="Arial" w:cs="Arial"/>
          <w:color w:val="000000"/>
          <w:w w:val="101"/>
          <w:sz w:val="24"/>
          <w:szCs w:val="24"/>
        </w:rPr>
        <w:t>t</w:t>
      </w:r>
      <w:r>
        <w:rPr>
          <w:rFonts w:ascii="Arial" w:eastAsia="Arial" w:hAnsi="Arial" w:cs="Arial"/>
          <w:color w:val="000000"/>
          <w:sz w:val="24"/>
          <w:szCs w:val="24"/>
        </w:rPr>
        <w:t>i si con</w:t>
      </w:r>
      <w:r>
        <w:rPr>
          <w:rFonts w:ascii="Arial" w:eastAsia="Arial" w:hAnsi="Arial" w:cs="Arial"/>
          <w:color w:val="000000"/>
          <w:spacing w:val="-1"/>
          <w:sz w:val="24"/>
          <w:szCs w:val="24"/>
        </w:rPr>
        <w:t>v</w:t>
      </w:r>
      <w:r>
        <w:rPr>
          <w:rFonts w:ascii="Arial" w:eastAsia="Arial" w:hAnsi="Arial" w:cs="Arial"/>
          <w:color w:val="000000"/>
          <w:sz w:val="24"/>
          <w:szCs w:val="24"/>
        </w:rPr>
        <w:t xml:space="preserve">iene </w:t>
      </w:r>
      <w:r>
        <w:rPr>
          <w:rFonts w:ascii="Arial" w:eastAsia="Arial" w:hAnsi="Arial" w:cs="Arial"/>
          <w:color w:val="000000"/>
          <w:spacing w:val="1"/>
          <w:sz w:val="24"/>
          <w:szCs w:val="24"/>
        </w:rPr>
        <w:t>q</w:t>
      </w:r>
      <w:r>
        <w:rPr>
          <w:rFonts w:ascii="Arial" w:eastAsia="Arial" w:hAnsi="Arial" w:cs="Arial"/>
          <w:color w:val="000000"/>
          <w:sz w:val="24"/>
          <w:szCs w:val="24"/>
        </w:rPr>
        <w:t>ua</w:t>
      </w:r>
      <w:r>
        <w:rPr>
          <w:rFonts w:ascii="Arial" w:eastAsia="Arial" w:hAnsi="Arial" w:cs="Arial"/>
          <w:color w:val="000000"/>
          <w:spacing w:val="-1"/>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o segu</w:t>
      </w:r>
      <w:r>
        <w:rPr>
          <w:rFonts w:ascii="Arial" w:eastAsia="Arial" w:hAnsi="Arial" w:cs="Arial"/>
          <w:color w:val="000000"/>
          <w:spacing w:val="-1"/>
          <w:sz w:val="24"/>
          <w:szCs w:val="24"/>
        </w:rPr>
        <w:t>e</w:t>
      </w:r>
      <w:r>
        <w:rPr>
          <w:rFonts w:ascii="Arial" w:eastAsia="Arial" w:hAnsi="Arial" w:cs="Arial"/>
          <w:color w:val="000000"/>
          <w:w w:val="101"/>
          <w:sz w:val="24"/>
          <w:szCs w:val="24"/>
        </w:rPr>
        <w:t>:</w:t>
      </w:r>
    </w:p>
    <w:p w:rsidR="00E37ADC" w:rsidRDefault="00E37ADC" w:rsidP="00E37ADC">
      <w:pPr>
        <w:spacing w:after="14" w:line="240" w:lineRule="exact"/>
        <w:jc w:val="both"/>
        <w:rPr>
          <w:rFonts w:ascii="Arial" w:eastAsia="Arial" w:hAnsi="Arial" w:cs="Arial"/>
          <w:w w:val="101"/>
          <w:sz w:val="24"/>
          <w:szCs w:val="24"/>
        </w:rPr>
      </w:pPr>
    </w:p>
    <w:p w:rsidR="00E37ADC" w:rsidRDefault="00E37ADC" w:rsidP="00E37ADC">
      <w:pPr>
        <w:widowControl w:val="0"/>
        <w:spacing w:line="240" w:lineRule="auto"/>
        <w:ind w:right="-20"/>
        <w:jc w:val="both"/>
        <w:rPr>
          <w:rFonts w:ascii="Arial" w:eastAsia="Arial" w:hAnsi="Arial" w:cs="Arial"/>
          <w:b/>
          <w:bCs/>
          <w:color w:val="000000"/>
          <w:sz w:val="24"/>
          <w:szCs w:val="24"/>
        </w:rPr>
      </w:pPr>
      <w:r>
        <w:rPr>
          <w:rFonts w:ascii="Arial" w:eastAsia="Arial" w:hAnsi="Arial" w:cs="Arial"/>
          <w:b/>
          <w:bCs/>
          <w:color w:val="000000"/>
          <w:spacing w:val="-5"/>
          <w:sz w:val="24"/>
          <w:szCs w:val="24"/>
        </w:rPr>
        <w:t>A</w:t>
      </w:r>
      <w:r>
        <w:rPr>
          <w:rFonts w:ascii="Arial" w:eastAsia="Arial" w:hAnsi="Arial" w:cs="Arial"/>
          <w:b/>
          <w:bCs/>
          <w:color w:val="000000"/>
          <w:sz w:val="24"/>
          <w:szCs w:val="24"/>
        </w:rPr>
        <w:t>r</w:t>
      </w:r>
      <w:r>
        <w:rPr>
          <w:rFonts w:ascii="Arial" w:eastAsia="Arial" w:hAnsi="Arial" w:cs="Arial"/>
          <w:b/>
          <w:bCs/>
          <w:color w:val="000000"/>
          <w:spacing w:val="1"/>
          <w:sz w:val="24"/>
          <w:szCs w:val="24"/>
        </w:rPr>
        <w:t>t</w:t>
      </w:r>
      <w:r>
        <w:rPr>
          <w:rFonts w:ascii="Arial" w:eastAsia="Arial" w:hAnsi="Arial" w:cs="Arial"/>
          <w:b/>
          <w:bCs/>
          <w:color w:val="000000"/>
          <w:spacing w:val="1"/>
          <w:w w:val="101"/>
          <w:sz w:val="24"/>
          <w:szCs w:val="24"/>
        </w:rPr>
        <w:t>.</w:t>
      </w:r>
      <w:r>
        <w:rPr>
          <w:rFonts w:ascii="Arial" w:eastAsia="Arial" w:hAnsi="Arial" w:cs="Arial"/>
          <w:b/>
          <w:bCs/>
          <w:color w:val="000000"/>
          <w:sz w:val="24"/>
          <w:szCs w:val="24"/>
        </w:rPr>
        <w:t>1-</w:t>
      </w:r>
      <w:r>
        <w:rPr>
          <w:rFonts w:ascii="Arial" w:eastAsia="Arial" w:hAnsi="Arial" w:cs="Arial"/>
          <w:b/>
          <w:bCs/>
          <w:color w:val="000000"/>
          <w:w w:val="101"/>
          <w:sz w:val="24"/>
          <w:szCs w:val="24"/>
        </w:rPr>
        <w:t>P</w:t>
      </w:r>
      <w:r>
        <w:rPr>
          <w:rFonts w:ascii="Arial" w:eastAsia="Arial" w:hAnsi="Arial" w:cs="Arial"/>
          <w:b/>
          <w:bCs/>
          <w:color w:val="000000"/>
          <w:sz w:val="24"/>
          <w:szCs w:val="24"/>
        </w:rPr>
        <w:t>remesse</w:t>
      </w:r>
    </w:p>
    <w:p w:rsidR="00E37ADC" w:rsidRDefault="00E37ADC" w:rsidP="00E37ADC">
      <w:pPr>
        <w:widowControl w:val="0"/>
        <w:spacing w:before="1" w:line="240" w:lineRule="auto"/>
        <w:ind w:right="-20"/>
        <w:jc w:val="both"/>
        <w:rPr>
          <w:rFonts w:ascii="Arial" w:eastAsia="Arial" w:hAnsi="Arial" w:cs="Arial"/>
          <w:color w:val="000000"/>
          <w:w w:val="101"/>
          <w:sz w:val="24"/>
          <w:szCs w:val="24"/>
        </w:rPr>
      </w:pPr>
      <w:r>
        <w:rPr>
          <w:rFonts w:ascii="Arial" w:eastAsia="Arial" w:hAnsi="Arial" w:cs="Arial"/>
          <w:color w:val="000000"/>
          <w:sz w:val="24"/>
          <w:szCs w:val="24"/>
        </w:rPr>
        <w:t>Le premesse cos</w:t>
      </w:r>
      <w:r>
        <w:rPr>
          <w:rFonts w:ascii="Arial" w:eastAsia="Arial" w:hAnsi="Arial" w:cs="Arial"/>
          <w:color w:val="000000"/>
          <w:w w:val="101"/>
          <w:sz w:val="24"/>
          <w:szCs w:val="24"/>
        </w:rPr>
        <w:t>t</w:t>
      </w:r>
      <w:r>
        <w:rPr>
          <w:rFonts w:ascii="Arial" w:eastAsia="Arial" w:hAnsi="Arial" w:cs="Arial"/>
          <w:color w:val="000000"/>
          <w:spacing w:val="-2"/>
          <w:sz w:val="24"/>
          <w:szCs w:val="24"/>
        </w:rPr>
        <w:t>i</w:t>
      </w:r>
      <w:r>
        <w:rPr>
          <w:rFonts w:ascii="Arial" w:eastAsia="Arial" w:hAnsi="Arial" w:cs="Arial"/>
          <w:color w:val="000000"/>
          <w:spacing w:val="1"/>
          <w:w w:val="101"/>
          <w:sz w:val="24"/>
          <w:szCs w:val="24"/>
        </w:rPr>
        <w:t>t</w:t>
      </w:r>
      <w:r>
        <w:rPr>
          <w:rFonts w:ascii="Arial" w:eastAsia="Arial" w:hAnsi="Arial" w:cs="Arial"/>
          <w:color w:val="000000"/>
          <w:sz w:val="24"/>
          <w:szCs w:val="24"/>
        </w:rPr>
        <w:t>u</w:t>
      </w:r>
      <w:r>
        <w:rPr>
          <w:rFonts w:ascii="Arial" w:eastAsia="Arial" w:hAnsi="Arial" w:cs="Arial"/>
          <w:color w:val="000000"/>
          <w:spacing w:val="-1"/>
          <w:sz w:val="24"/>
          <w:szCs w:val="24"/>
        </w:rPr>
        <w:t>i</w:t>
      </w:r>
      <w:r>
        <w:rPr>
          <w:rFonts w:ascii="Arial" w:eastAsia="Arial" w:hAnsi="Arial" w:cs="Arial"/>
          <w:color w:val="000000"/>
          <w:sz w:val="24"/>
          <w:szCs w:val="24"/>
        </w:rPr>
        <w:t>sc</w:t>
      </w:r>
      <w:r>
        <w:rPr>
          <w:rFonts w:ascii="Arial" w:eastAsia="Arial" w:hAnsi="Arial" w:cs="Arial"/>
          <w:color w:val="000000"/>
          <w:spacing w:val="-1"/>
          <w:sz w:val="24"/>
          <w:szCs w:val="24"/>
        </w:rPr>
        <w:t>o</w:t>
      </w:r>
      <w:r>
        <w:rPr>
          <w:rFonts w:ascii="Arial" w:eastAsia="Arial" w:hAnsi="Arial" w:cs="Arial"/>
          <w:color w:val="000000"/>
          <w:sz w:val="24"/>
          <w:szCs w:val="24"/>
        </w:rPr>
        <w:t>no par</w:t>
      </w:r>
      <w:r>
        <w:rPr>
          <w:rFonts w:ascii="Arial" w:eastAsia="Arial" w:hAnsi="Arial" w:cs="Arial"/>
          <w:color w:val="000000"/>
          <w:w w:val="101"/>
          <w:sz w:val="24"/>
          <w:szCs w:val="24"/>
        </w:rPr>
        <w:t>t</w:t>
      </w:r>
      <w:r>
        <w:rPr>
          <w:rFonts w:ascii="Arial" w:eastAsia="Arial" w:hAnsi="Arial" w:cs="Arial"/>
          <w:color w:val="000000"/>
          <w:sz w:val="24"/>
          <w:szCs w:val="24"/>
        </w:rPr>
        <w:t>e in</w:t>
      </w:r>
      <w:r>
        <w:rPr>
          <w:rFonts w:ascii="Arial" w:eastAsia="Arial" w:hAnsi="Arial" w:cs="Arial"/>
          <w:color w:val="000000"/>
          <w:spacing w:val="1"/>
          <w:w w:val="101"/>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gran</w:t>
      </w:r>
      <w:r>
        <w:rPr>
          <w:rFonts w:ascii="Arial" w:eastAsia="Arial" w:hAnsi="Arial" w:cs="Arial"/>
          <w:color w:val="000000"/>
          <w:w w:val="101"/>
          <w:sz w:val="24"/>
          <w:szCs w:val="24"/>
        </w:rPr>
        <w:t>t</w:t>
      </w:r>
      <w:r>
        <w:rPr>
          <w:rFonts w:ascii="Arial" w:eastAsia="Arial" w:hAnsi="Arial" w:cs="Arial"/>
          <w:color w:val="000000"/>
          <w:sz w:val="24"/>
          <w:szCs w:val="24"/>
        </w:rPr>
        <w:t>e ed e</w:t>
      </w:r>
      <w:r>
        <w:rPr>
          <w:rFonts w:ascii="Arial" w:eastAsia="Arial" w:hAnsi="Arial" w:cs="Arial"/>
          <w:color w:val="000000"/>
          <w:spacing w:val="-2"/>
          <w:sz w:val="24"/>
          <w:szCs w:val="24"/>
        </w:rPr>
        <w:t>s</w:t>
      </w:r>
      <w:r>
        <w:rPr>
          <w:rFonts w:ascii="Arial" w:eastAsia="Arial" w:hAnsi="Arial" w:cs="Arial"/>
          <w:color w:val="000000"/>
          <w:sz w:val="24"/>
          <w:szCs w:val="24"/>
        </w:rPr>
        <w:t>sen</w:t>
      </w:r>
      <w:r>
        <w:rPr>
          <w:rFonts w:ascii="Arial" w:eastAsia="Arial" w:hAnsi="Arial" w:cs="Arial"/>
          <w:color w:val="000000"/>
          <w:spacing w:val="-2"/>
          <w:sz w:val="24"/>
          <w:szCs w:val="24"/>
        </w:rPr>
        <w:t>z</w:t>
      </w:r>
      <w:r>
        <w:rPr>
          <w:rFonts w:ascii="Arial" w:eastAsia="Arial" w:hAnsi="Arial" w:cs="Arial"/>
          <w:color w:val="000000"/>
          <w:spacing w:val="-1"/>
          <w:sz w:val="24"/>
          <w:szCs w:val="24"/>
        </w:rPr>
        <w:t>i</w:t>
      </w:r>
      <w:r>
        <w:rPr>
          <w:rFonts w:ascii="Arial" w:eastAsia="Arial" w:hAnsi="Arial" w:cs="Arial"/>
          <w:color w:val="000000"/>
          <w:sz w:val="24"/>
          <w:szCs w:val="24"/>
        </w:rPr>
        <w:t>a</w:t>
      </w:r>
      <w:r>
        <w:rPr>
          <w:rFonts w:ascii="Arial" w:eastAsia="Arial" w:hAnsi="Arial" w:cs="Arial"/>
          <w:color w:val="000000"/>
          <w:spacing w:val="-1"/>
          <w:sz w:val="24"/>
          <w:szCs w:val="24"/>
        </w:rPr>
        <w:t>l</w:t>
      </w:r>
      <w:r>
        <w:rPr>
          <w:rFonts w:ascii="Arial" w:eastAsia="Arial" w:hAnsi="Arial" w:cs="Arial"/>
          <w:color w:val="000000"/>
          <w:sz w:val="24"/>
          <w:szCs w:val="24"/>
        </w:rPr>
        <w:t>e del presen</w:t>
      </w:r>
      <w:r>
        <w:rPr>
          <w:rFonts w:ascii="Arial" w:eastAsia="Arial" w:hAnsi="Arial" w:cs="Arial"/>
          <w:color w:val="000000"/>
          <w:w w:val="101"/>
          <w:sz w:val="24"/>
          <w:szCs w:val="24"/>
        </w:rPr>
        <w:t>t</w:t>
      </w:r>
      <w:r>
        <w:rPr>
          <w:rFonts w:ascii="Arial" w:eastAsia="Arial" w:hAnsi="Arial" w:cs="Arial"/>
          <w:color w:val="000000"/>
          <w:spacing w:val="1"/>
          <w:sz w:val="24"/>
          <w:szCs w:val="24"/>
        </w:rPr>
        <w:t xml:space="preserve">e </w:t>
      </w:r>
      <w:r>
        <w:rPr>
          <w:rFonts w:ascii="Arial" w:eastAsia="Arial" w:hAnsi="Arial" w:cs="Arial"/>
          <w:color w:val="000000"/>
          <w:spacing w:val="-2"/>
          <w:sz w:val="24"/>
          <w:szCs w:val="24"/>
        </w:rPr>
        <w:t>a</w:t>
      </w:r>
      <w:r>
        <w:rPr>
          <w:rFonts w:ascii="Arial" w:eastAsia="Arial" w:hAnsi="Arial" w:cs="Arial"/>
          <w:color w:val="000000"/>
          <w:w w:val="101"/>
          <w:sz w:val="24"/>
          <w:szCs w:val="24"/>
        </w:rPr>
        <w:t>tt</w:t>
      </w:r>
      <w:r>
        <w:rPr>
          <w:rFonts w:ascii="Arial" w:eastAsia="Arial" w:hAnsi="Arial" w:cs="Arial"/>
          <w:color w:val="000000"/>
          <w:sz w:val="24"/>
          <w:szCs w:val="24"/>
        </w:rPr>
        <w:t>o</w:t>
      </w:r>
      <w:r>
        <w:rPr>
          <w:rFonts w:ascii="Arial" w:eastAsia="Arial" w:hAnsi="Arial" w:cs="Arial"/>
          <w:color w:val="000000"/>
          <w:w w:val="101"/>
          <w:sz w:val="24"/>
          <w:szCs w:val="24"/>
        </w:rPr>
        <w:t>.</w:t>
      </w:r>
    </w:p>
    <w:p w:rsidR="00E37ADC" w:rsidRDefault="00E37ADC" w:rsidP="00E37ADC">
      <w:pPr>
        <w:spacing w:after="11" w:line="240" w:lineRule="exact"/>
        <w:jc w:val="both"/>
        <w:rPr>
          <w:rFonts w:ascii="Arial" w:eastAsia="Arial" w:hAnsi="Arial" w:cs="Arial"/>
          <w:w w:val="101"/>
          <w:sz w:val="24"/>
          <w:szCs w:val="24"/>
        </w:rPr>
      </w:pPr>
    </w:p>
    <w:p w:rsidR="00E37ADC" w:rsidRDefault="00E37ADC" w:rsidP="00E37ADC">
      <w:pPr>
        <w:widowControl w:val="0"/>
        <w:spacing w:line="240" w:lineRule="auto"/>
        <w:ind w:right="-20"/>
        <w:jc w:val="both"/>
        <w:rPr>
          <w:rFonts w:ascii="Arial" w:eastAsia="Arial" w:hAnsi="Arial" w:cs="Arial"/>
          <w:b/>
          <w:bCs/>
          <w:color w:val="000000"/>
          <w:w w:val="101"/>
          <w:sz w:val="24"/>
          <w:szCs w:val="24"/>
        </w:rPr>
      </w:pPr>
      <w:r>
        <w:rPr>
          <w:rFonts w:ascii="Arial" w:eastAsia="Arial" w:hAnsi="Arial" w:cs="Arial"/>
          <w:b/>
          <w:bCs/>
          <w:color w:val="000000"/>
          <w:spacing w:val="-5"/>
          <w:sz w:val="24"/>
          <w:szCs w:val="24"/>
        </w:rPr>
        <w:t>A</w:t>
      </w:r>
      <w:r>
        <w:rPr>
          <w:rFonts w:ascii="Arial" w:eastAsia="Arial" w:hAnsi="Arial" w:cs="Arial"/>
          <w:b/>
          <w:bCs/>
          <w:color w:val="000000"/>
          <w:sz w:val="24"/>
          <w:szCs w:val="24"/>
        </w:rPr>
        <w:t>r</w:t>
      </w:r>
      <w:r>
        <w:rPr>
          <w:rFonts w:ascii="Arial" w:eastAsia="Arial" w:hAnsi="Arial" w:cs="Arial"/>
          <w:b/>
          <w:bCs/>
          <w:color w:val="000000"/>
          <w:spacing w:val="1"/>
          <w:sz w:val="24"/>
          <w:szCs w:val="24"/>
        </w:rPr>
        <w:t>t</w:t>
      </w:r>
      <w:r>
        <w:rPr>
          <w:rFonts w:ascii="Arial" w:eastAsia="Arial" w:hAnsi="Arial" w:cs="Arial"/>
          <w:b/>
          <w:bCs/>
          <w:color w:val="000000"/>
          <w:w w:val="101"/>
          <w:sz w:val="24"/>
          <w:szCs w:val="24"/>
        </w:rPr>
        <w:t>.</w:t>
      </w:r>
      <w:r>
        <w:rPr>
          <w:rFonts w:ascii="Arial" w:eastAsia="Arial" w:hAnsi="Arial" w:cs="Arial"/>
          <w:b/>
          <w:bCs/>
          <w:color w:val="000000"/>
          <w:spacing w:val="1"/>
          <w:sz w:val="24"/>
          <w:szCs w:val="24"/>
        </w:rPr>
        <w:t>2</w:t>
      </w:r>
      <w:r>
        <w:rPr>
          <w:rFonts w:ascii="Arial" w:eastAsia="Arial" w:hAnsi="Arial" w:cs="Arial"/>
          <w:b/>
          <w:bCs/>
          <w:color w:val="000000"/>
          <w:sz w:val="24"/>
          <w:szCs w:val="24"/>
        </w:rPr>
        <w:t>-O</w:t>
      </w:r>
      <w:r>
        <w:rPr>
          <w:rFonts w:ascii="Arial" w:eastAsia="Arial" w:hAnsi="Arial" w:cs="Arial"/>
          <w:b/>
          <w:bCs/>
          <w:color w:val="000000"/>
          <w:w w:val="101"/>
          <w:sz w:val="24"/>
          <w:szCs w:val="24"/>
        </w:rPr>
        <w:t>gg</w:t>
      </w:r>
      <w:r>
        <w:rPr>
          <w:rFonts w:ascii="Arial" w:eastAsia="Arial" w:hAnsi="Arial" w:cs="Arial"/>
          <w:b/>
          <w:bCs/>
          <w:color w:val="000000"/>
          <w:sz w:val="24"/>
          <w:szCs w:val="24"/>
        </w:rPr>
        <w:t>ett</w:t>
      </w:r>
      <w:r>
        <w:rPr>
          <w:rFonts w:ascii="Arial" w:eastAsia="Arial" w:hAnsi="Arial" w:cs="Arial"/>
          <w:b/>
          <w:bCs/>
          <w:color w:val="000000"/>
          <w:w w:val="101"/>
          <w:sz w:val="24"/>
          <w:szCs w:val="24"/>
        </w:rPr>
        <w:t>o</w:t>
      </w:r>
    </w:p>
    <w:p w:rsidR="00E37ADC" w:rsidRDefault="00E37ADC" w:rsidP="00E37ADC">
      <w:pPr>
        <w:widowControl w:val="0"/>
        <w:spacing w:line="237" w:lineRule="auto"/>
        <w:ind w:right="220"/>
        <w:jc w:val="both"/>
        <w:rPr>
          <w:rFonts w:ascii="Arial" w:eastAsia="Arial" w:hAnsi="Arial" w:cs="Arial"/>
          <w:color w:val="000000"/>
          <w:sz w:val="24"/>
          <w:szCs w:val="24"/>
        </w:rPr>
      </w:pPr>
      <w:r>
        <w:rPr>
          <w:rFonts w:ascii="Arial" w:eastAsia="Arial" w:hAnsi="Arial" w:cs="Arial"/>
          <w:color w:val="000000"/>
          <w:w w:val="101"/>
          <w:sz w:val="24"/>
          <w:szCs w:val="24"/>
        </w:rPr>
        <w:t>E</w:t>
      </w:r>
      <w:r>
        <w:rPr>
          <w:rFonts w:ascii="Arial" w:eastAsia="Arial" w:hAnsi="Arial" w:cs="Arial"/>
          <w:color w:val="000000"/>
          <w:spacing w:val="-1"/>
          <w:sz w:val="24"/>
          <w:szCs w:val="24"/>
        </w:rPr>
        <w:t>’</w:t>
      </w:r>
      <w:r>
        <w:rPr>
          <w:rFonts w:ascii="Arial" w:eastAsia="Arial" w:hAnsi="Arial" w:cs="Arial"/>
          <w:color w:val="000000"/>
          <w:sz w:val="24"/>
          <w:szCs w:val="24"/>
        </w:rPr>
        <w:t>concesso al</w:t>
      </w:r>
      <w:r>
        <w:rPr>
          <w:rFonts w:ascii="Arial" w:eastAsia="Arial" w:hAnsi="Arial" w:cs="Arial"/>
          <w:color w:val="000000"/>
          <w:spacing w:val="-1"/>
          <w:sz w:val="24"/>
          <w:szCs w:val="24"/>
        </w:rPr>
        <w:t>l’</w:t>
      </w:r>
      <w:r>
        <w:rPr>
          <w:rFonts w:ascii="Arial" w:eastAsia="Arial" w:hAnsi="Arial" w:cs="Arial"/>
          <w:color w:val="000000"/>
          <w:spacing w:val="-1"/>
          <w:w w:val="101"/>
          <w:sz w:val="24"/>
          <w:szCs w:val="24"/>
        </w:rPr>
        <w:t xml:space="preserve">impresa sociale </w:t>
      </w:r>
      <w:r>
        <w:rPr>
          <w:rFonts w:ascii="Arial" w:eastAsia="Arial" w:hAnsi="Arial" w:cs="Arial"/>
          <w:color w:val="000000"/>
          <w:sz w:val="24"/>
          <w:szCs w:val="24"/>
        </w:rPr>
        <w:t>Progetto Missione srl l’uso esclusivo e gratuito dello spazio/locale identificato di comune accordo tra le parti (</w:t>
      </w:r>
      <w:proofErr w:type="spellStart"/>
      <w:r w:rsidR="00B10761">
        <w:rPr>
          <w:rFonts w:ascii="Arial" w:eastAsia="Arial" w:hAnsi="Arial" w:cs="Arial"/>
          <w:color w:val="000000"/>
          <w:sz w:val="24"/>
          <w:szCs w:val="24"/>
        </w:rPr>
        <w:t>v.allegatI</w:t>
      </w:r>
      <w:proofErr w:type="spellEnd"/>
      <w:r>
        <w:rPr>
          <w:rFonts w:ascii="Arial" w:eastAsia="Arial" w:hAnsi="Arial" w:cs="Arial"/>
          <w:color w:val="000000"/>
          <w:sz w:val="24"/>
          <w:szCs w:val="24"/>
        </w:rPr>
        <w:t xml:space="preserve"> 1</w:t>
      </w:r>
      <w:r w:rsidR="00B10761">
        <w:rPr>
          <w:rFonts w:ascii="Arial" w:eastAsia="Arial" w:hAnsi="Arial" w:cs="Arial"/>
          <w:color w:val="000000"/>
          <w:sz w:val="24"/>
          <w:szCs w:val="24"/>
        </w:rPr>
        <w:t xml:space="preserve"> e 2</w:t>
      </w:r>
      <w:r>
        <w:rPr>
          <w:rFonts w:ascii="Arial" w:eastAsia="Arial" w:hAnsi="Arial" w:cs="Arial"/>
          <w:color w:val="000000"/>
          <w:sz w:val="24"/>
          <w:szCs w:val="24"/>
        </w:rPr>
        <w:t>) e delle a</w:t>
      </w:r>
      <w:r>
        <w:rPr>
          <w:rFonts w:ascii="Arial" w:eastAsia="Arial" w:hAnsi="Arial" w:cs="Arial"/>
          <w:color w:val="000000"/>
          <w:w w:val="101"/>
          <w:sz w:val="24"/>
          <w:szCs w:val="24"/>
        </w:rPr>
        <w:t>tt</w:t>
      </w:r>
      <w:r>
        <w:rPr>
          <w:rFonts w:ascii="Arial" w:eastAsia="Arial" w:hAnsi="Arial" w:cs="Arial"/>
          <w:color w:val="000000"/>
          <w:sz w:val="24"/>
          <w:szCs w:val="24"/>
        </w:rPr>
        <w:t>re</w:t>
      </w:r>
      <w:r>
        <w:rPr>
          <w:rFonts w:ascii="Arial" w:eastAsia="Arial" w:hAnsi="Arial" w:cs="Arial"/>
          <w:color w:val="000000"/>
          <w:spacing w:val="-1"/>
          <w:sz w:val="24"/>
          <w:szCs w:val="24"/>
        </w:rPr>
        <w:t>zz</w:t>
      </w:r>
      <w:r>
        <w:rPr>
          <w:rFonts w:ascii="Arial" w:eastAsia="Arial" w:hAnsi="Arial" w:cs="Arial"/>
          <w:color w:val="000000"/>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ure scolas</w:t>
      </w:r>
      <w:r>
        <w:rPr>
          <w:rFonts w:ascii="Arial" w:eastAsia="Arial" w:hAnsi="Arial" w:cs="Arial"/>
          <w:color w:val="000000"/>
          <w:w w:val="101"/>
          <w:sz w:val="24"/>
          <w:szCs w:val="24"/>
        </w:rPr>
        <w:t>t</w:t>
      </w:r>
      <w:r>
        <w:rPr>
          <w:rFonts w:ascii="Arial" w:eastAsia="Arial" w:hAnsi="Arial" w:cs="Arial"/>
          <w:color w:val="000000"/>
          <w:sz w:val="24"/>
          <w:szCs w:val="24"/>
        </w:rPr>
        <w:t xml:space="preserve">iche </w:t>
      </w:r>
      <w:r>
        <w:rPr>
          <w:rFonts w:ascii="Arial" w:eastAsia="Arial" w:hAnsi="Arial" w:cs="Arial"/>
          <w:color w:val="000000"/>
          <w:spacing w:val="3"/>
          <w:w w:val="101"/>
          <w:sz w:val="24"/>
          <w:szCs w:val="24"/>
        </w:rPr>
        <w:t>f</w:t>
      </w:r>
      <w:r>
        <w:rPr>
          <w:rFonts w:ascii="Arial" w:eastAsia="Arial" w:hAnsi="Arial" w:cs="Arial"/>
          <w:color w:val="000000"/>
          <w:sz w:val="24"/>
          <w:szCs w:val="24"/>
        </w:rPr>
        <w:t>is</w:t>
      </w:r>
      <w:r>
        <w:rPr>
          <w:rFonts w:ascii="Arial" w:eastAsia="Arial" w:hAnsi="Arial" w:cs="Arial"/>
          <w:color w:val="000000"/>
          <w:spacing w:val="-2"/>
          <w:sz w:val="24"/>
          <w:szCs w:val="24"/>
        </w:rPr>
        <w:t>s</w:t>
      </w:r>
      <w:r>
        <w:rPr>
          <w:rFonts w:ascii="Arial" w:eastAsia="Arial" w:hAnsi="Arial" w:cs="Arial"/>
          <w:color w:val="000000"/>
          <w:sz w:val="24"/>
          <w:szCs w:val="24"/>
        </w:rPr>
        <w:t>e i</w:t>
      </w:r>
      <w:r>
        <w:rPr>
          <w:rFonts w:ascii="Arial" w:eastAsia="Arial" w:hAnsi="Arial" w:cs="Arial"/>
          <w:color w:val="000000"/>
          <w:spacing w:val="-2"/>
          <w:sz w:val="24"/>
          <w:szCs w:val="24"/>
        </w:rPr>
        <w:t>v</w:t>
      </w:r>
      <w:r>
        <w:rPr>
          <w:rFonts w:ascii="Arial" w:eastAsia="Arial" w:hAnsi="Arial" w:cs="Arial"/>
          <w:color w:val="000000"/>
          <w:sz w:val="24"/>
          <w:szCs w:val="24"/>
        </w:rPr>
        <w:t>i alloca</w:t>
      </w:r>
      <w:r>
        <w:rPr>
          <w:rFonts w:ascii="Arial" w:eastAsia="Arial" w:hAnsi="Arial" w:cs="Arial"/>
          <w:color w:val="000000"/>
          <w:w w:val="101"/>
          <w:sz w:val="24"/>
          <w:szCs w:val="24"/>
        </w:rPr>
        <w:t>t</w:t>
      </w:r>
      <w:r>
        <w:rPr>
          <w:rFonts w:ascii="Arial" w:eastAsia="Arial" w:hAnsi="Arial" w:cs="Arial"/>
          <w:color w:val="000000"/>
          <w:sz w:val="24"/>
          <w:szCs w:val="24"/>
        </w:rPr>
        <w:t xml:space="preserve">e, </w:t>
      </w:r>
      <w:r>
        <w:rPr>
          <w:rFonts w:ascii="Arial" w:eastAsia="Arial" w:hAnsi="Arial" w:cs="Arial"/>
          <w:color w:val="000000"/>
          <w:spacing w:val="-1"/>
          <w:sz w:val="24"/>
          <w:szCs w:val="24"/>
        </w:rPr>
        <w:t>p</w:t>
      </w:r>
      <w:r>
        <w:rPr>
          <w:rFonts w:ascii="Arial" w:eastAsia="Arial" w:hAnsi="Arial" w:cs="Arial"/>
          <w:color w:val="000000"/>
          <w:sz w:val="24"/>
          <w:szCs w:val="24"/>
        </w:rPr>
        <w:t xml:space="preserve">er erogare il servizio di cui in premessa a favore di bambini  della fascia di età compresa tra 14 mesi e  5 anni, e ragazzi nella fascia di età compresa tra 14 e i 17 anni, nei giorni dal lunedì al </w:t>
      </w:r>
      <w:proofErr w:type="spellStart"/>
      <w:r>
        <w:rPr>
          <w:rFonts w:ascii="Arial" w:eastAsia="Arial" w:hAnsi="Arial" w:cs="Arial"/>
          <w:color w:val="000000"/>
          <w:sz w:val="24"/>
          <w:szCs w:val="24"/>
        </w:rPr>
        <w:t>venerdi</w:t>
      </w:r>
      <w:proofErr w:type="spellEnd"/>
      <w:r>
        <w:rPr>
          <w:rFonts w:ascii="Arial" w:eastAsia="Arial" w:hAnsi="Arial" w:cs="Arial"/>
          <w:color w:val="000000"/>
          <w:sz w:val="24"/>
          <w:szCs w:val="24"/>
        </w:rPr>
        <w:t xml:space="preserve"> dalle 8.30 alla 18.30, tramite lo svo</w:t>
      </w:r>
      <w:r>
        <w:rPr>
          <w:rFonts w:ascii="Arial" w:eastAsia="Arial" w:hAnsi="Arial" w:cs="Arial"/>
          <w:color w:val="000000"/>
          <w:spacing w:val="-1"/>
          <w:sz w:val="24"/>
          <w:szCs w:val="24"/>
        </w:rPr>
        <w:t>l</w:t>
      </w:r>
      <w:r>
        <w:rPr>
          <w:rFonts w:ascii="Arial" w:eastAsia="Arial" w:hAnsi="Arial" w:cs="Arial"/>
          <w:color w:val="000000"/>
          <w:sz w:val="24"/>
          <w:szCs w:val="24"/>
        </w:rPr>
        <w:t>g</w:t>
      </w:r>
      <w:r>
        <w:rPr>
          <w:rFonts w:ascii="Arial" w:eastAsia="Arial" w:hAnsi="Arial" w:cs="Arial"/>
          <w:color w:val="000000"/>
          <w:spacing w:val="1"/>
          <w:sz w:val="24"/>
          <w:szCs w:val="24"/>
        </w:rPr>
        <w:t>ime</w:t>
      </w:r>
      <w:r>
        <w:rPr>
          <w:rFonts w:ascii="Arial" w:eastAsia="Arial" w:hAnsi="Arial" w:cs="Arial"/>
          <w:color w:val="000000"/>
          <w:spacing w:val="-1"/>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 xml:space="preserve">o di </w:t>
      </w:r>
      <w:r>
        <w:rPr>
          <w:rFonts w:ascii="Arial" w:eastAsia="Arial" w:hAnsi="Arial" w:cs="Arial"/>
          <w:color w:val="000000"/>
          <w:spacing w:val="-2"/>
          <w:sz w:val="24"/>
          <w:szCs w:val="24"/>
        </w:rPr>
        <w:t>a</w:t>
      </w:r>
      <w:r>
        <w:rPr>
          <w:rFonts w:ascii="Arial" w:eastAsia="Arial" w:hAnsi="Arial" w:cs="Arial"/>
          <w:color w:val="000000"/>
          <w:w w:val="101"/>
          <w:sz w:val="24"/>
          <w:szCs w:val="24"/>
        </w:rPr>
        <w:t>t</w:t>
      </w:r>
      <w:r>
        <w:rPr>
          <w:rFonts w:ascii="Arial" w:eastAsia="Arial" w:hAnsi="Arial" w:cs="Arial"/>
          <w:color w:val="000000"/>
          <w:spacing w:val="1"/>
          <w:w w:val="101"/>
          <w:sz w:val="24"/>
          <w:szCs w:val="24"/>
        </w:rPr>
        <w:t>t</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spacing w:val="-1"/>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à c</w:t>
      </w:r>
      <w:r>
        <w:rPr>
          <w:rFonts w:ascii="Arial" w:eastAsia="Arial" w:hAnsi="Arial" w:cs="Arial"/>
          <w:color w:val="000000"/>
          <w:spacing w:val="-1"/>
          <w:sz w:val="24"/>
          <w:szCs w:val="24"/>
        </w:rPr>
        <w:t>o</w:t>
      </w:r>
      <w:r>
        <w:rPr>
          <w:rFonts w:ascii="Arial" w:eastAsia="Arial" w:hAnsi="Arial" w:cs="Arial"/>
          <w:color w:val="000000"/>
          <w:sz w:val="24"/>
          <w:szCs w:val="24"/>
        </w:rPr>
        <w:t>mpa</w:t>
      </w:r>
      <w:r>
        <w:rPr>
          <w:rFonts w:ascii="Arial" w:eastAsia="Arial" w:hAnsi="Arial" w:cs="Arial"/>
          <w:color w:val="000000"/>
          <w:w w:val="101"/>
          <w:sz w:val="24"/>
          <w:szCs w:val="24"/>
        </w:rPr>
        <w:t>t</w:t>
      </w:r>
      <w:r>
        <w:rPr>
          <w:rFonts w:ascii="Arial" w:eastAsia="Arial" w:hAnsi="Arial" w:cs="Arial"/>
          <w:color w:val="000000"/>
          <w:sz w:val="24"/>
          <w:szCs w:val="24"/>
        </w:rPr>
        <w:t>ibili con la des</w:t>
      </w:r>
      <w:r>
        <w:rPr>
          <w:rFonts w:ascii="Arial" w:eastAsia="Arial" w:hAnsi="Arial" w:cs="Arial"/>
          <w:color w:val="000000"/>
          <w:spacing w:val="1"/>
          <w:w w:val="101"/>
          <w:sz w:val="24"/>
          <w:szCs w:val="24"/>
        </w:rPr>
        <w:t>t</w:t>
      </w:r>
      <w:r>
        <w:rPr>
          <w:rFonts w:ascii="Arial" w:eastAsia="Arial" w:hAnsi="Arial" w:cs="Arial"/>
          <w:color w:val="000000"/>
          <w:sz w:val="24"/>
          <w:szCs w:val="24"/>
        </w:rPr>
        <w:t>ina</w:t>
      </w:r>
      <w:r>
        <w:rPr>
          <w:rFonts w:ascii="Arial" w:eastAsia="Arial" w:hAnsi="Arial" w:cs="Arial"/>
          <w:color w:val="000000"/>
          <w:spacing w:val="-2"/>
          <w:sz w:val="24"/>
          <w:szCs w:val="24"/>
        </w:rPr>
        <w:t>z</w:t>
      </w:r>
      <w:r>
        <w:rPr>
          <w:rFonts w:ascii="Arial" w:eastAsia="Arial" w:hAnsi="Arial" w:cs="Arial"/>
          <w:color w:val="000000"/>
          <w:spacing w:val="-1"/>
          <w:sz w:val="24"/>
          <w:szCs w:val="24"/>
        </w:rPr>
        <w:t>i</w:t>
      </w:r>
      <w:r>
        <w:rPr>
          <w:rFonts w:ascii="Arial" w:eastAsia="Arial" w:hAnsi="Arial" w:cs="Arial"/>
          <w:color w:val="000000"/>
          <w:sz w:val="24"/>
          <w:szCs w:val="24"/>
        </w:rPr>
        <w:t>one della scuola in amb</w:t>
      </w:r>
      <w:r>
        <w:rPr>
          <w:rFonts w:ascii="Arial" w:eastAsia="Arial" w:hAnsi="Arial" w:cs="Arial"/>
          <w:color w:val="000000"/>
          <w:spacing w:val="-1"/>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o e</w:t>
      </w:r>
      <w:r>
        <w:rPr>
          <w:rFonts w:ascii="Arial" w:eastAsia="Arial" w:hAnsi="Arial" w:cs="Arial"/>
          <w:color w:val="000000"/>
          <w:spacing w:val="1"/>
          <w:sz w:val="24"/>
          <w:szCs w:val="24"/>
        </w:rPr>
        <w:t>d</w:t>
      </w:r>
      <w:r>
        <w:rPr>
          <w:rFonts w:ascii="Arial" w:eastAsia="Arial" w:hAnsi="Arial" w:cs="Arial"/>
          <w:color w:val="000000"/>
          <w:sz w:val="24"/>
          <w:szCs w:val="24"/>
        </w:rPr>
        <w:t>uc</w:t>
      </w:r>
      <w:r>
        <w:rPr>
          <w:rFonts w:ascii="Arial" w:eastAsia="Arial" w:hAnsi="Arial" w:cs="Arial"/>
          <w:color w:val="000000"/>
          <w:spacing w:val="-1"/>
          <w:sz w:val="24"/>
          <w:szCs w:val="24"/>
        </w:rPr>
        <w:t>a</w:t>
      </w:r>
      <w:r>
        <w:rPr>
          <w:rFonts w:ascii="Arial" w:eastAsia="Arial" w:hAnsi="Arial" w:cs="Arial"/>
          <w:color w:val="000000"/>
          <w:spacing w:val="1"/>
          <w:w w:val="101"/>
          <w:sz w:val="24"/>
          <w:szCs w:val="24"/>
        </w:rPr>
        <w:t>t</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o</w:t>
      </w:r>
      <w:r>
        <w:rPr>
          <w:rFonts w:ascii="Arial" w:eastAsia="Arial" w:hAnsi="Arial" w:cs="Arial"/>
          <w:color w:val="000000"/>
          <w:w w:val="101"/>
          <w:sz w:val="24"/>
          <w:szCs w:val="24"/>
        </w:rPr>
        <w:t xml:space="preserve">, </w:t>
      </w:r>
      <w:r>
        <w:rPr>
          <w:rFonts w:ascii="Arial" w:eastAsia="Arial" w:hAnsi="Arial" w:cs="Arial"/>
          <w:color w:val="000000"/>
          <w:spacing w:val="3"/>
          <w:w w:val="101"/>
          <w:sz w:val="24"/>
          <w:szCs w:val="24"/>
        </w:rPr>
        <w:t>f</w:t>
      </w:r>
      <w:r>
        <w:rPr>
          <w:rFonts w:ascii="Arial" w:eastAsia="Arial" w:hAnsi="Arial" w:cs="Arial"/>
          <w:color w:val="000000"/>
          <w:spacing w:val="-2"/>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spacing w:val="-2"/>
          <w:sz w:val="24"/>
          <w:szCs w:val="24"/>
        </w:rPr>
        <w:t>a</w:t>
      </w:r>
      <w:r>
        <w:rPr>
          <w:rFonts w:ascii="Arial" w:eastAsia="Arial" w:hAnsi="Arial" w:cs="Arial"/>
          <w:color w:val="000000"/>
          <w:spacing w:val="1"/>
          <w:w w:val="101"/>
          <w:sz w:val="24"/>
          <w:szCs w:val="24"/>
        </w:rPr>
        <w:t>t</w:t>
      </w:r>
      <w:r>
        <w:rPr>
          <w:rFonts w:ascii="Arial" w:eastAsia="Arial" w:hAnsi="Arial" w:cs="Arial"/>
          <w:color w:val="000000"/>
          <w:spacing w:val="-1"/>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o</w:t>
      </w:r>
      <w:r>
        <w:rPr>
          <w:rFonts w:ascii="Arial" w:eastAsia="Arial" w:hAnsi="Arial" w:cs="Arial"/>
          <w:color w:val="000000"/>
          <w:w w:val="101"/>
          <w:sz w:val="24"/>
          <w:szCs w:val="24"/>
        </w:rPr>
        <w:t>,</w:t>
      </w:r>
      <w:r>
        <w:rPr>
          <w:rFonts w:ascii="Arial" w:eastAsia="Arial" w:hAnsi="Arial" w:cs="Arial"/>
          <w:color w:val="000000"/>
          <w:sz w:val="24"/>
          <w:szCs w:val="24"/>
        </w:rPr>
        <w:t>di promo</w:t>
      </w:r>
      <w:r>
        <w:rPr>
          <w:rFonts w:ascii="Arial" w:eastAsia="Arial" w:hAnsi="Arial" w:cs="Arial"/>
          <w:color w:val="000000"/>
          <w:spacing w:val="-2"/>
          <w:sz w:val="24"/>
          <w:szCs w:val="24"/>
        </w:rPr>
        <w:t>z</w:t>
      </w:r>
      <w:r>
        <w:rPr>
          <w:rFonts w:ascii="Arial" w:eastAsia="Arial" w:hAnsi="Arial" w:cs="Arial"/>
          <w:color w:val="000000"/>
          <w:sz w:val="24"/>
          <w:szCs w:val="24"/>
        </w:rPr>
        <w:t>ione socia</w:t>
      </w:r>
      <w:r>
        <w:rPr>
          <w:rFonts w:ascii="Arial" w:eastAsia="Arial" w:hAnsi="Arial" w:cs="Arial"/>
          <w:color w:val="000000"/>
          <w:spacing w:val="-1"/>
          <w:sz w:val="24"/>
          <w:szCs w:val="24"/>
        </w:rPr>
        <w:t>l</w:t>
      </w:r>
      <w:r>
        <w:rPr>
          <w:rFonts w:ascii="Arial" w:eastAsia="Arial" w:hAnsi="Arial" w:cs="Arial"/>
          <w:color w:val="000000"/>
          <w:sz w:val="24"/>
          <w:szCs w:val="24"/>
        </w:rPr>
        <w:t>e</w:t>
      </w:r>
      <w:r>
        <w:rPr>
          <w:rFonts w:ascii="Arial" w:eastAsia="Arial" w:hAnsi="Arial" w:cs="Arial"/>
          <w:color w:val="000000"/>
          <w:w w:val="101"/>
          <w:sz w:val="24"/>
          <w:szCs w:val="24"/>
        </w:rPr>
        <w:t xml:space="preserve">, </w:t>
      </w:r>
      <w:r>
        <w:rPr>
          <w:rFonts w:ascii="Arial" w:eastAsia="Arial" w:hAnsi="Arial" w:cs="Arial"/>
          <w:color w:val="000000"/>
          <w:sz w:val="24"/>
          <w:szCs w:val="24"/>
        </w:rPr>
        <w:t>cul</w:t>
      </w:r>
      <w:r>
        <w:rPr>
          <w:rFonts w:ascii="Arial" w:eastAsia="Arial" w:hAnsi="Arial" w:cs="Arial"/>
          <w:color w:val="000000"/>
          <w:w w:val="101"/>
          <w:sz w:val="24"/>
          <w:szCs w:val="24"/>
        </w:rPr>
        <w:t>t</w:t>
      </w:r>
      <w:r>
        <w:rPr>
          <w:rFonts w:ascii="Arial" w:eastAsia="Arial" w:hAnsi="Arial" w:cs="Arial"/>
          <w:color w:val="000000"/>
          <w:spacing w:val="-2"/>
          <w:sz w:val="24"/>
          <w:szCs w:val="24"/>
        </w:rPr>
        <w:t>u</w:t>
      </w:r>
      <w:r>
        <w:rPr>
          <w:rFonts w:ascii="Arial" w:eastAsia="Arial" w:hAnsi="Arial" w:cs="Arial"/>
          <w:color w:val="000000"/>
          <w:sz w:val="24"/>
          <w:szCs w:val="24"/>
        </w:rPr>
        <w:t>rale.</w:t>
      </w:r>
    </w:p>
    <w:p w:rsidR="00E37ADC" w:rsidRDefault="00E37ADC" w:rsidP="00E37ADC">
      <w:pPr>
        <w:widowControl w:val="0"/>
        <w:spacing w:line="237" w:lineRule="auto"/>
        <w:ind w:right="220"/>
        <w:jc w:val="both"/>
        <w:rPr>
          <w:rFonts w:ascii="Arial" w:eastAsia="Arial" w:hAnsi="Arial" w:cs="Arial"/>
          <w:color w:val="000000"/>
          <w:sz w:val="24"/>
          <w:szCs w:val="24"/>
        </w:rPr>
      </w:pPr>
    </w:p>
    <w:p w:rsidR="00E37ADC" w:rsidRDefault="00E37ADC" w:rsidP="00E37ADC">
      <w:pPr>
        <w:widowControl w:val="0"/>
        <w:spacing w:line="237" w:lineRule="auto"/>
        <w:ind w:right="220"/>
        <w:jc w:val="both"/>
        <w:rPr>
          <w:rFonts w:ascii="Arial" w:eastAsia="Arial" w:hAnsi="Arial" w:cs="Arial"/>
          <w:color w:val="000000"/>
          <w:w w:val="101"/>
          <w:sz w:val="24"/>
          <w:szCs w:val="24"/>
        </w:rPr>
      </w:pPr>
      <w:r>
        <w:rPr>
          <w:rFonts w:ascii="Arial" w:eastAsia="Arial" w:hAnsi="Arial" w:cs="Arial"/>
          <w:color w:val="000000"/>
          <w:sz w:val="24"/>
          <w:szCs w:val="24"/>
        </w:rPr>
        <w:t xml:space="preserve">Il concessionario dichiara </w:t>
      </w:r>
      <w:r>
        <w:rPr>
          <w:rFonts w:ascii="Arial" w:eastAsia="Arial" w:hAnsi="Arial" w:cs="Arial"/>
          <w:color w:val="000000"/>
          <w:spacing w:val="1"/>
          <w:sz w:val="24"/>
          <w:szCs w:val="24"/>
        </w:rPr>
        <w:t xml:space="preserve">e </w:t>
      </w:r>
      <w:r>
        <w:rPr>
          <w:rFonts w:ascii="Arial" w:eastAsia="Arial" w:hAnsi="Arial" w:cs="Arial"/>
          <w:color w:val="000000"/>
          <w:spacing w:val="2"/>
          <w:sz w:val="24"/>
          <w:szCs w:val="24"/>
        </w:rPr>
        <w:t>g</w:t>
      </w:r>
      <w:r>
        <w:rPr>
          <w:rFonts w:ascii="Arial" w:eastAsia="Arial" w:hAnsi="Arial" w:cs="Arial"/>
          <w:color w:val="000000"/>
          <w:spacing w:val="-1"/>
          <w:sz w:val="24"/>
          <w:szCs w:val="24"/>
        </w:rPr>
        <w:t>a</w:t>
      </w:r>
      <w:r>
        <w:rPr>
          <w:rFonts w:ascii="Arial" w:eastAsia="Arial" w:hAnsi="Arial" w:cs="Arial"/>
          <w:color w:val="000000"/>
          <w:sz w:val="24"/>
          <w:szCs w:val="24"/>
        </w:rPr>
        <w:t>ran</w:t>
      </w:r>
      <w:r>
        <w:rPr>
          <w:rFonts w:ascii="Arial" w:eastAsia="Arial" w:hAnsi="Arial" w:cs="Arial"/>
          <w:color w:val="000000"/>
          <w:w w:val="101"/>
          <w:sz w:val="24"/>
          <w:szCs w:val="24"/>
        </w:rPr>
        <w:t>t</w:t>
      </w:r>
      <w:r>
        <w:rPr>
          <w:rFonts w:ascii="Arial" w:eastAsia="Arial" w:hAnsi="Arial" w:cs="Arial"/>
          <w:color w:val="000000"/>
          <w:sz w:val="24"/>
          <w:szCs w:val="24"/>
        </w:rPr>
        <w:t>isce che i locali di cui all</w:t>
      </w:r>
      <w:r>
        <w:rPr>
          <w:rFonts w:ascii="Arial" w:eastAsia="Arial" w:hAnsi="Arial" w:cs="Arial"/>
          <w:color w:val="000000"/>
          <w:w w:val="101"/>
          <w:sz w:val="24"/>
          <w:szCs w:val="24"/>
        </w:rPr>
        <w:t>'</w:t>
      </w:r>
      <w:r>
        <w:rPr>
          <w:rFonts w:ascii="Arial" w:eastAsia="Arial" w:hAnsi="Arial" w:cs="Arial"/>
          <w:color w:val="000000"/>
          <w:sz w:val="24"/>
          <w:szCs w:val="24"/>
        </w:rPr>
        <w:t>og</w:t>
      </w:r>
      <w:r>
        <w:rPr>
          <w:rFonts w:ascii="Arial" w:eastAsia="Arial" w:hAnsi="Arial" w:cs="Arial"/>
          <w:color w:val="000000"/>
          <w:spacing w:val="1"/>
          <w:sz w:val="24"/>
          <w:szCs w:val="24"/>
        </w:rPr>
        <w:t>g</w:t>
      </w:r>
      <w:r>
        <w:rPr>
          <w:rFonts w:ascii="Arial" w:eastAsia="Arial" w:hAnsi="Arial" w:cs="Arial"/>
          <w:color w:val="000000"/>
          <w:spacing w:val="-1"/>
          <w:sz w:val="24"/>
          <w:szCs w:val="24"/>
        </w:rPr>
        <w:t>e</w:t>
      </w:r>
      <w:r>
        <w:rPr>
          <w:rFonts w:ascii="Arial" w:eastAsia="Arial" w:hAnsi="Arial" w:cs="Arial"/>
          <w:color w:val="000000"/>
          <w:w w:val="101"/>
          <w:sz w:val="24"/>
          <w:szCs w:val="24"/>
        </w:rPr>
        <w:t>tt</w:t>
      </w:r>
      <w:r>
        <w:rPr>
          <w:rFonts w:ascii="Arial" w:eastAsia="Arial" w:hAnsi="Arial" w:cs="Arial"/>
          <w:color w:val="000000"/>
          <w:sz w:val="24"/>
          <w:szCs w:val="24"/>
        </w:rPr>
        <w:t>o sono consider</w:t>
      </w:r>
      <w:r>
        <w:rPr>
          <w:rFonts w:ascii="Arial" w:eastAsia="Arial" w:hAnsi="Arial" w:cs="Arial"/>
          <w:color w:val="000000"/>
          <w:spacing w:val="-1"/>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i idonei all</w:t>
      </w:r>
      <w:r>
        <w:rPr>
          <w:rFonts w:ascii="Arial" w:eastAsia="Arial" w:hAnsi="Arial" w:cs="Arial"/>
          <w:color w:val="000000"/>
          <w:w w:val="101"/>
          <w:sz w:val="24"/>
          <w:szCs w:val="24"/>
        </w:rPr>
        <w:t>'</w:t>
      </w:r>
      <w:r>
        <w:rPr>
          <w:rFonts w:ascii="Arial" w:eastAsia="Arial" w:hAnsi="Arial" w:cs="Arial"/>
          <w:color w:val="000000"/>
          <w:sz w:val="24"/>
          <w:szCs w:val="24"/>
        </w:rPr>
        <w:t>eserci</w:t>
      </w:r>
      <w:r>
        <w:rPr>
          <w:rFonts w:ascii="Arial" w:eastAsia="Arial" w:hAnsi="Arial" w:cs="Arial"/>
          <w:color w:val="000000"/>
          <w:spacing w:val="-3"/>
          <w:sz w:val="24"/>
          <w:szCs w:val="24"/>
        </w:rPr>
        <w:t>z</w:t>
      </w:r>
      <w:r>
        <w:rPr>
          <w:rFonts w:ascii="Arial" w:eastAsia="Arial" w:hAnsi="Arial" w:cs="Arial"/>
          <w:color w:val="000000"/>
          <w:sz w:val="24"/>
          <w:szCs w:val="24"/>
        </w:rPr>
        <w:t>io dell</w:t>
      </w:r>
      <w:r>
        <w:rPr>
          <w:rFonts w:ascii="Arial" w:eastAsia="Arial" w:hAnsi="Arial" w:cs="Arial"/>
          <w:color w:val="000000"/>
          <w:w w:val="101"/>
          <w:sz w:val="24"/>
          <w:szCs w:val="24"/>
        </w:rPr>
        <w:t>'</w:t>
      </w:r>
      <w:r>
        <w:rPr>
          <w:rFonts w:ascii="Arial" w:eastAsia="Arial" w:hAnsi="Arial" w:cs="Arial"/>
          <w:color w:val="000000"/>
          <w:sz w:val="24"/>
          <w:szCs w:val="24"/>
        </w:rPr>
        <w:t>a</w:t>
      </w:r>
      <w:r>
        <w:rPr>
          <w:rFonts w:ascii="Arial" w:eastAsia="Arial" w:hAnsi="Arial" w:cs="Arial"/>
          <w:color w:val="000000"/>
          <w:w w:val="101"/>
          <w:sz w:val="24"/>
          <w:szCs w:val="24"/>
        </w:rPr>
        <w:t>tt</w:t>
      </w:r>
      <w:r>
        <w:rPr>
          <w:rFonts w:ascii="Arial" w:eastAsia="Arial" w:hAnsi="Arial" w:cs="Arial"/>
          <w:color w:val="000000"/>
          <w:sz w:val="24"/>
          <w:szCs w:val="24"/>
        </w:rPr>
        <w:t>i</w:t>
      </w:r>
      <w:r>
        <w:rPr>
          <w:rFonts w:ascii="Arial" w:eastAsia="Arial" w:hAnsi="Arial" w:cs="Arial"/>
          <w:color w:val="000000"/>
          <w:spacing w:val="-1"/>
          <w:sz w:val="24"/>
          <w:szCs w:val="24"/>
        </w:rPr>
        <w:t>vi</w:t>
      </w:r>
      <w:r>
        <w:rPr>
          <w:rFonts w:ascii="Arial" w:eastAsia="Arial" w:hAnsi="Arial" w:cs="Arial"/>
          <w:color w:val="000000"/>
          <w:w w:val="101"/>
          <w:sz w:val="24"/>
          <w:szCs w:val="24"/>
        </w:rPr>
        <w:t>t</w:t>
      </w:r>
      <w:r>
        <w:rPr>
          <w:rFonts w:ascii="Arial" w:eastAsia="Arial" w:hAnsi="Arial" w:cs="Arial"/>
          <w:color w:val="000000"/>
          <w:sz w:val="24"/>
          <w:szCs w:val="24"/>
        </w:rPr>
        <w:t>à a cui saranno de</w:t>
      </w:r>
      <w:r>
        <w:rPr>
          <w:rFonts w:ascii="Arial" w:eastAsia="Arial" w:hAnsi="Arial" w:cs="Arial"/>
          <w:color w:val="000000"/>
          <w:spacing w:val="-2"/>
          <w:sz w:val="24"/>
          <w:szCs w:val="24"/>
        </w:rPr>
        <w:t>s</w:t>
      </w:r>
      <w:r>
        <w:rPr>
          <w:rFonts w:ascii="Arial" w:eastAsia="Arial" w:hAnsi="Arial" w:cs="Arial"/>
          <w:color w:val="000000"/>
          <w:spacing w:val="1"/>
          <w:w w:val="101"/>
          <w:sz w:val="24"/>
          <w:szCs w:val="24"/>
        </w:rPr>
        <w:t>t</w:t>
      </w:r>
      <w:r>
        <w:rPr>
          <w:rFonts w:ascii="Arial" w:eastAsia="Arial" w:hAnsi="Arial" w:cs="Arial"/>
          <w:color w:val="000000"/>
          <w:spacing w:val="-1"/>
          <w:sz w:val="24"/>
          <w:szCs w:val="24"/>
        </w:rPr>
        <w:t>i</w:t>
      </w:r>
      <w:r>
        <w:rPr>
          <w:rFonts w:ascii="Arial" w:eastAsia="Arial" w:hAnsi="Arial" w:cs="Arial"/>
          <w:color w:val="000000"/>
          <w:sz w:val="24"/>
          <w:szCs w:val="24"/>
        </w:rPr>
        <w:t>na</w:t>
      </w:r>
      <w:r>
        <w:rPr>
          <w:rFonts w:ascii="Arial" w:eastAsia="Arial" w:hAnsi="Arial" w:cs="Arial"/>
          <w:color w:val="000000"/>
          <w:spacing w:val="1"/>
          <w:w w:val="101"/>
          <w:sz w:val="24"/>
          <w:szCs w:val="24"/>
        </w:rPr>
        <w:t>ti</w:t>
      </w:r>
      <w:r>
        <w:rPr>
          <w:rFonts w:ascii="Arial" w:eastAsia="Arial" w:hAnsi="Arial" w:cs="Arial"/>
          <w:color w:val="000000"/>
          <w:w w:val="101"/>
          <w:sz w:val="24"/>
          <w:szCs w:val="24"/>
        </w:rPr>
        <w:t>,</w:t>
      </w:r>
      <w:r>
        <w:rPr>
          <w:rFonts w:ascii="Arial" w:eastAsia="Arial" w:hAnsi="Arial" w:cs="Arial"/>
          <w:color w:val="000000"/>
          <w:spacing w:val="-2"/>
          <w:sz w:val="24"/>
          <w:szCs w:val="24"/>
        </w:rPr>
        <w:t>i</w:t>
      </w:r>
      <w:r>
        <w:rPr>
          <w:rFonts w:ascii="Arial" w:eastAsia="Arial" w:hAnsi="Arial" w:cs="Arial"/>
          <w:color w:val="000000"/>
          <w:sz w:val="24"/>
          <w:szCs w:val="24"/>
        </w:rPr>
        <w:t>mp</w:t>
      </w:r>
      <w:r>
        <w:rPr>
          <w:rFonts w:ascii="Arial" w:eastAsia="Arial" w:hAnsi="Arial" w:cs="Arial"/>
          <w:color w:val="000000"/>
          <w:spacing w:val="-2"/>
          <w:sz w:val="24"/>
          <w:szCs w:val="24"/>
        </w:rPr>
        <w:t>e</w:t>
      </w:r>
      <w:r>
        <w:rPr>
          <w:rFonts w:ascii="Arial" w:eastAsia="Arial" w:hAnsi="Arial" w:cs="Arial"/>
          <w:color w:val="000000"/>
          <w:spacing w:val="1"/>
          <w:sz w:val="24"/>
          <w:szCs w:val="24"/>
        </w:rPr>
        <w:t>g</w:t>
      </w:r>
      <w:r>
        <w:rPr>
          <w:rFonts w:ascii="Arial" w:eastAsia="Arial" w:hAnsi="Arial" w:cs="Arial"/>
          <w:color w:val="000000"/>
          <w:sz w:val="24"/>
          <w:szCs w:val="24"/>
        </w:rPr>
        <w:t>nandosi sin da ora a non d</w:t>
      </w:r>
      <w:r>
        <w:rPr>
          <w:rFonts w:ascii="Arial" w:eastAsia="Arial" w:hAnsi="Arial" w:cs="Arial"/>
          <w:color w:val="000000"/>
          <w:spacing w:val="-2"/>
          <w:sz w:val="24"/>
          <w:szCs w:val="24"/>
        </w:rPr>
        <w:t>e</w:t>
      </w:r>
      <w:r>
        <w:rPr>
          <w:rFonts w:ascii="Arial" w:eastAsia="Arial" w:hAnsi="Arial" w:cs="Arial"/>
          <w:color w:val="000000"/>
          <w:sz w:val="24"/>
          <w:szCs w:val="24"/>
        </w:rPr>
        <w:t>s</w:t>
      </w:r>
      <w:r>
        <w:rPr>
          <w:rFonts w:ascii="Arial" w:eastAsia="Arial" w:hAnsi="Arial" w:cs="Arial"/>
          <w:color w:val="000000"/>
          <w:spacing w:val="1"/>
          <w:w w:val="101"/>
          <w:sz w:val="24"/>
          <w:szCs w:val="24"/>
        </w:rPr>
        <w:t>t</w:t>
      </w:r>
      <w:r>
        <w:rPr>
          <w:rFonts w:ascii="Arial" w:eastAsia="Arial" w:hAnsi="Arial" w:cs="Arial"/>
          <w:color w:val="000000"/>
          <w:sz w:val="24"/>
          <w:szCs w:val="24"/>
        </w:rPr>
        <w:t xml:space="preserve">inarli a </w:t>
      </w:r>
      <w:r>
        <w:rPr>
          <w:rFonts w:ascii="Arial" w:eastAsia="Arial" w:hAnsi="Arial" w:cs="Arial"/>
          <w:color w:val="000000"/>
          <w:spacing w:val="-1"/>
          <w:sz w:val="24"/>
          <w:szCs w:val="24"/>
        </w:rPr>
        <w:t>s</w:t>
      </w:r>
      <w:r>
        <w:rPr>
          <w:rFonts w:ascii="Arial" w:eastAsia="Arial" w:hAnsi="Arial" w:cs="Arial"/>
          <w:color w:val="000000"/>
          <w:sz w:val="24"/>
          <w:szCs w:val="24"/>
        </w:rPr>
        <w:t>copi di</w:t>
      </w:r>
      <w:r>
        <w:rPr>
          <w:rFonts w:ascii="Arial" w:eastAsia="Arial" w:hAnsi="Arial" w:cs="Arial"/>
          <w:color w:val="000000"/>
          <w:w w:val="101"/>
          <w:sz w:val="24"/>
          <w:szCs w:val="24"/>
        </w:rPr>
        <w:t>ff</w:t>
      </w:r>
      <w:r>
        <w:rPr>
          <w:rFonts w:ascii="Arial" w:eastAsia="Arial" w:hAnsi="Arial" w:cs="Arial"/>
          <w:color w:val="000000"/>
          <w:sz w:val="24"/>
          <w:szCs w:val="24"/>
        </w:rPr>
        <w:t>eren</w:t>
      </w:r>
      <w:r>
        <w:rPr>
          <w:rFonts w:ascii="Arial" w:eastAsia="Arial" w:hAnsi="Arial" w:cs="Arial"/>
          <w:color w:val="000000"/>
          <w:w w:val="101"/>
          <w:sz w:val="24"/>
          <w:szCs w:val="24"/>
        </w:rPr>
        <w:t>t</w:t>
      </w:r>
      <w:r>
        <w:rPr>
          <w:rFonts w:ascii="Arial" w:eastAsia="Arial" w:hAnsi="Arial" w:cs="Arial"/>
          <w:color w:val="000000"/>
          <w:sz w:val="24"/>
          <w:szCs w:val="24"/>
        </w:rPr>
        <w:t xml:space="preserve">i </w:t>
      </w:r>
      <w:r>
        <w:rPr>
          <w:rFonts w:ascii="Arial" w:eastAsia="Arial" w:hAnsi="Arial" w:cs="Arial"/>
          <w:color w:val="000000"/>
          <w:spacing w:val="1"/>
          <w:sz w:val="24"/>
          <w:szCs w:val="24"/>
        </w:rPr>
        <w:t xml:space="preserve">o </w:t>
      </w:r>
      <w:r>
        <w:rPr>
          <w:rFonts w:ascii="Arial" w:eastAsia="Arial" w:hAnsi="Arial" w:cs="Arial"/>
          <w:color w:val="000000"/>
          <w:sz w:val="24"/>
          <w:szCs w:val="24"/>
        </w:rPr>
        <w:t>con</w:t>
      </w:r>
      <w:r>
        <w:rPr>
          <w:rFonts w:ascii="Arial" w:eastAsia="Arial" w:hAnsi="Arial" w:cs="Arial"/>
          <w:color w:val="000000"/>
          <w:w w:val="101"/>
          <w:sz w:val="24"/>
          <w:szCs w:val="24"/>
        </w:rPr>
        <w:t>t</w:t>
      </w:r>
      <w:r>
        <w:rPr>
          <w:rFonts w:ascii="Arial" w:eastAsia="Arial" w:hAnsi="Arial" w:cs="Arial"/>
          <w:color w:val="000000"/>
          <w:sz w:val="24"/>
          <w:szCs w:val="24"/>
        </w:rPr>
        <w:t>rari al</w:t>
      </w:r>
      <w:r>
        <w:rPr>
          <w:rFonts w:ascii="Arial" w:eastAsia="Arial" w:hAnsi="Arial" w:cs="Arial"/>
          <w:color w:val="000000"/>
          <w:spacing w:val="-1"/>
          <w:sz w:val="24"/>
          <w:szCs w:val="24"/>
        </w:rPr>
        <w:t>l</w:t>
      </w:r>
      <w:r>
        <w:rPr>
          <w:rFonts w:ascii="Arial" w:eastAsia="Arial" w:hAnsi="Arial" w:cs="Arial"/>
          <w:color w:val="000000"/>
          <w:sz w:val="24"/>
          <w:szCs w:val="24"/>
        </w:rPr>
        <w:t xml:space="preserve">a </w:t>
      </w:r>
      <w:r>
        <w:rPr>
          <w:rFonts w:ascii="Arial" w:eastAsia="Arial" w:hAnsi="Arial" w:cs="Arial"/>
          <w:color w:val="000000"/>
          <w:spacing w:val="-2"/>
          <w:sz w:val="24"/>
          <w:szCs w:val="24"/>
        </w:rPr>
        <w:t>l</w:t>
      </w:r>
      <w:r>
        <w:rPr>
          <w:rFonts w:ascii="Arial" w:eastAsia="Arial" w:hAnsi="Arial" w:cs="Arial"/>
          <w:color w:val="000000"/>
          <w:sz w:val="24"/>
          <w:szCs w:val="24"/>
        </w:rPr>
        <w:t>eg</w:t>
      </w:r>
      <w:r>
        <w:rPr>
          <w:rFonts w:ascii="Arial" w:eastAsia="Arial" w:hAnsi="Arial" w:cs="Arial"/>
          <w:color w:val="000000"/>
          <w:spacing w:val="1"/>
          <w:sz w:val="24"/>
          <w:szCs w:val="24"/>
        </w:rPr>
        <w:t>g</w:t>
      </w:r>
      <w:r>
        <w:rPr>
          <w:rFonts w:ascii="Arial" w:eastAsia="Arial" w:hAnsi="Arial" w:cs="Arial"/>
          <w:color w:val="000000"/>
          <w:spacing w:val="-2"/>
          <w:sz w:val="24"/>
          <w:szCs w:val="24"/>
        </w:rPr>
        <w:t>e</w:t>
      </w:r>
      <w:r>
        <w:rPr>
          <w:rFonts w:ascii="Arial" w:eastAsia="Arial" w:hAnsi="Arial" w:cs="Arial"/>
          <w:color w:val="000000"/>
          <w:w w:val="101"/>
          <w:sz w:val="24"/>
          <w:szCs w:val="24"/>
        </w:rPr>
        <w:t>.</w:t>
      </w:r>
    </w:p>
    <w:p w:rsidR="00E37ADC" w:rsidRDefault="00E37ADC" w:rsidP="00E37ADC">
      <w:pPr>
        <w:widowControl w:val="0"/>
        <w:spacing w:line="237" w:lineRule="auto"/>
        <w:ind w:right="220"/>
        <w:jc w:val="both"/>
        <w:rPr>
          <w:rFonts w:ascii="Arial" w:eastAsia="Arial" w:hAnsi="Arial" w:cs="Arial"/>
          <w:color w:val="000000"/>
          <w:w w:val="101"/>
          <w:sz w:val="24"/>
          <w:szCs w:val="24"/>
        </w:rPr>
      </w:pPr>
    </w:p>
    <w:p w:rsidR="00E37ADC" w:rsidRDefault="00E37ADC" w:rsidP="00E37ADC">
      <w:pPr>
        <w:widowControl w:val="0"/>
        <w:spacing w:before="2" w:line="240" w:lineRule="auto"/>
        <w:ind w:right="263"/>
        <w:jc w:val="both"/>
        <w:rPr>
          <w:rFonts w:ascii="Arial" w:eastAsia="Arial" w:hAnsi="Arial" w:cs="Arial"/>
          <w:color w:val="000000"/>
          <w:w w:val="101"/>
          <w:sz w:val="24"/>
          <w:szCs w:val="24"/>
        </w:rPr>
      </w:pPr>
      <w:r>
        <w:rPr>
          <w:rFonts w:ascii="Arial" w:eastAsia="Arial" w:hAnsi="Arial" w:cs="Arial"/>
          <w:color w:val="000000"/>
          <w:w w:val="101"/>
          <w:sz w:val="24"/>
          <w:szCs w:val="24"/>
        </w:rPr>
        <w:t>I</w:t>
      </w:r>
      <w:r>
        <w:rPr>
          <w:rFonts w:ascii="Arial" w:eastAsia="Arial" w:hAnsi="Arial" w:cs="Arial"/>
          <w:color w:val="000000"/>
          <w:sz w:val="24"/>
          <w:szCs w:val="24"/>
        </w:rPr>
        <w:t xml:space="preserve">l concessionario </w:t>
      </w:r>
      <w:r>
        <w:rPr>
          <w:rFonts w:ascii="Arial" w:eastAsia="Arial" w:hAnsi="Arial" w:cs="Arial"/>
          <w:color w:val="000000"/>
          <w:spacing w:val="-1"/>
          <w:sz w:val="24"/>
          <w:szCs w:val="24"/>
        </w:rPr>
        <w:t>a</w:t>
      </w:r>
      <w:r>
        <w:rPr>
          <w:rFonts w:ascii="Arial" w:eastAsia="Arial" w:hAnsi="Arial" w:cs="Arial"/>
          <w:color w:val="000000"/>
          <w:sz w:val="24"/>
          <w:szCs w:val="24"/>
        </w:rPr>
        <w:t>ssu</w:t>
      </w:r>
      <w:r>
        <w:rPr>
          <w:rFonts w:ascii="Arial" w:eastAsia="Arial" w:hAnsi="Arial" w:cs="Arial"/>
          <w:color w:val="000000"/>
          <w:spacing w:val="-1"/>
          <w:sz w:val="24"/>
          <w:szCs w:val="24"/>
        </w:rPr>
        <w:t>m</w:t>
      </w:r>
      <w:r>
        <w:rPr>
          <w:rFonts w:ascii="Arial" w:eastAsia="Arial" w:hAnsi="Arial" w:cs="Arial"/>
          <w:color w:val="000000"/>
          <w:sz w:val="24"/>
          <w:szCs w:val="24"/>
        </w:rPr>
        <w:t>e o</w:t>
      </w:r>
      <w:r>
        <w:rPr>
          <w:rFonts w:ascii="Arial" w:eastAsia="Arial" w:hAnsi="Arial" w:cs="Arial"/>
          <w:color w:val="000000"/>
          <w:spacing w:val="2"/>
          <w:sz w:val="24"/>
          <w:szCs w:val="24"/>
        </w:rPr>
        <w:t>g</w:t>
      </w:r>
      <w:r>
        <w:rPr>
          <w:rFonts w:ascii="Arial" w:eastAsia="Arial" w:hAnsi="Arial" w:cs="Arial"/>
          <w:color w:val="000000"/>
          <w:sz w:val="24"/>
          <w:szCs w:val="24"/>
        </w:rPr>
        <w:t>ni responsabili</w:t>
      </w:r>
      <w:r>
        <w:rPr>
          <w:rFonts w:ascii="Arial" w:eastAsia="Arial" w:hAnsi="Arial" w:cs="Arial"/>
          <w:color w:val="000000"/>
          <w:w w:val="101"/>
          <w:sz w:val="24"/>
          <w:szCs w:val="24"/>
        </w:rPr>
        <w:t>t</w:t>
      </w:r>
      <w:r>
        <w:rPr>
          <w:rFonts w:ascii="Arial" w:eastAsia="Arial" w:hAnsi="Arial" w:cs="Arial"/>
          <w:color w:val="000000"/>
          <w:sz w:val="24"/>
          <w:szCs w:val="24"/>
        </w:rPr>
        <w:t>à ci</w:t>
      </w:r>
      <w:r>
        <w:rPr>
          <w:rFonts w:ascii="Arial" w:eastAsia="Arial" w:hAnsi="Arial" w:cs="Arial"/>
          <w:color w:val="000000"/>
          <w:spacing w:val="-2"/>
          <w:sz w:val="24"/>
          <w:szCs w:val="24"/>
        </w:rPr>
        <w:t>v</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e </w:t>
      </w:r>
      <w:r>
        <w:rPr>
          <w:rFonts w:ascii="Arial" w:eastAsia="Arial" w:hAnsi="Arial" w:cs="Arial"/>
          <w:color w:val="000000"/>
          <w:spacing w:val="1"/>
          <w:sz w:val="24"/>
          <w:szCs w:val="24"/>
        </w:rPr>
        <w:t xml:space="preserve">e </w:t>
      </w:r>
      <w:r>
        <w:rPr>
          <w:rFonts w:ascii="Arial" w:eastAsia="Arial" w:hAnsi="Arial" w:cs="Arial"/>
          <w:color w:val="000000"/>
          <w:sz w:val="24"/>
          <w:szCs w:val="24"/>
        </w:rPr>
        <w:t xml:space="preserve">penale per </w:t>
      </w:r>
      <w:r>
        <w:rPr>
          <w:rFonts w:ascii="Arial" w:eastAsia="Arial" w:hAnsi="Arial" w:cs="Arial"/>
          <w:color w:val="000000"/>
          <w:spacing w:val="2"/>
          <w:sz w:val="24"/>
          <w:szCs w:val="24"/>
        </w:rPr>
        <w:t>q</w:t>
      </w:r>
      <w:r>
        <w:rPr>
          <w:rFonts w:ascii="Arial" w:eastAsia="Arial" w:hAnsi="Arial" w:cs="Arial"/>
          <w:color w:val="000000"/>
          <w:sz w:val="24"/>
          <w:szCs w:val="24"/>
        </w:rPr>
        <w:t xml:space="preserve">ualsiasi danno </w:t>
      </w:r>
      <w:r>
        <w:rPr>
          <w:rFonts w:ascii="Arial" w:eastAsia="Arial" w:hAnsi="Arial" w:cs="Arial"/>
          <w:color w:val="000000"/>
          <w:spacing w:val="-1"/>
          <w:sz w:val="24"/>
          <w:szCs w:val="24"/>
        </w:rPr>
        <w:t>a</w:t>
      </w:r>
      <w:r>
        <w:rPr>
          <w:rFonts w:ascii="Arial" w:eastAsia="Arial" w:hAnsi="Arial" w:cs="Arial"/>
          <w:color w:val="000000"/>
          <w:spacing w:val="1"/>
          <w:sz w:val="24"/>
          <w:szCs w:val="24"/>
        </w:rPr>
        <w:t>g</w:t>
      </w:r>
      <w:r>
        <w:rPr>
          <w:rFonts w:ascii="Arial" w:eastAsia="Arial" w:hAnsi="Arial" w:cs="Arial"/>
          <w:color w:val="000000"/>
          <w:sz w:val="24"/>
          <w:szCs w:val="24"/>
        </w:rPr>
        <w:t>li impian</w:t>
      </w:r>
      <w:r>
        <w:rPr>
          <w:rFonts w:ascii="Arial" w:eastAsia="Arial" w:hAnsi="Arial" w:cs="Arial"/>
          <w:color w:val="000000"/>
          <w:w w:val="101"/>
          <w:sz w:val="24"/>
          <w:szCs w:val="24"/>
        </w:rPr>
        <w:t>t</w:t>
      </w:r>
      <w:r>
        <w:rPr>
          <w:rFonts w:ascii="Arial" w:eastAsia="Arial" w:hAnsi="Arial" w:cs="Arial"/>
          <w:color w:val="000000"/>
          <w:sz w:val="24"/>
          <w:szCs w:val="24"/>
        </w:rPr>
        <w:t>i</w:t>
      </w:r>
      <w:r>
        <w:rPr>
          <w:rFonts w:ascii="Arial" w:eastAsia="Arial" w:hAnsi="Arial" w:cs="Arial"/>
          <w:color w:val="000000"/>
          <w:w w:val="101"/>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gli accessori</w:t>
      </w:r>
      <w:r>
        <w:rPr>
          <w:rFonts w:ascii="Arial" w:eastAsia="Arial" w:hAnsi="Arial" w:cs="Arial"/>
          <w:color w:val="000000"/>
          <w:w w:val="101"/>
          <w:sz w:val="24"/>
          <w:szCs w:val="24"/>
        </w:rPr>
        <w:t xml:space="preserve">, </w:t>
      </w:r>
      <w:r>
        <w:rPr>
          <w:rFonts w:ascii="Arial" w:eastAsia="Arial" w:hAnsi="Arial" w:cs="Arial"/>
          <w:color w:val="000000"/>
          <w:sz w:val="24"/>
          <w:szCs w:val="24"/>
        </w:rPr>
        <w:t>alle per</w:t>
      </w:r>
      <w:r>
        <w:rPr>
          <w:rFonts w:ascii="Arial" w:eastAsia="Arial" w:hAnsi="Arial" w:cs="Arial"/>
          <w:color w:val="000000"/>
          <w:w w:val="101"/>
          <w:sz w:val="24"/>
          <w:szCs w:val="24"/>
        </w:rPr>
        <w:t>t</w:t>
      </w:r>
      <w:r>
        <w:rPr>
          <w:rFonts w:ascii="Arial" w:eastAsia="Arial" w:hAnsi="Arial" w:cs="Arial"/>
          <w:color w:val="000000"/>
          <w:sz w:val="24"/>
          <w:szCs w:val="24"/>
        </w:rPr>
        <w:t>inen</w:t>
      </w:r>
      <w:r>
        <w:rPr>
          <w:rFonts w:ascii="Arial" w:eastAsia="Arial" w:hAnsi="Arial" w:cs="Arial"/>
          <w:color w:val="000000"/>
          <w:spacing w:val="-2"/>
          <w:sz w:val="24"/>
          <w:szCs w:val="24"/>
        </w:rPr>
        <w:t>z</w:t>
      </w:r>
      <w:r>
        <w:rPr>
          <w:rFonts w:ascii="Arial" w:eastAsia="Arial" w:hAnsi="Arial" w:cs="Arial"/>
          <w:color w:val="000000"/>
          <w:sz w:val="24"/>
          <w:szCs w:val="24"/>
        </w:rPr>
        <w:t>e</w:t>
      </w:r>
      <w:r>
        <w:rPr>
          <w:rFonts w:ascii="Arial" w:eastAsia="Arial" w:hAnsi="Arial" w:cs="Arial"/>
          <w:color w:val="000000"/>
          <w:w w:val="101"/>
          <w:sz w:val="24"/>
          <w:szCs w:val="24"/>
        </w:rPr>
        <w:t xml:space="preserve">, </w:t>
      </w:r>
      <w:r>
        <w:rPr>
          <w:rFonts w:ascii="Arial" w:eastAsia="Arial" w:hAnsi="Arial" w:cs="Arial"/>
          <w:color w:val="000000"/>
          <w:sz w:val="24"/>
          <w:szCs w:val="24"/>
        </w:rPr>
        <w:t>a persone</w:t>
      </w:r>
      <w:r>
        <w:rPr>
          <w:rFonts w:ascii="Arial" w:eastAsia="Arial" w:hAnsi="Arial" w:cs="Arial"/>
          <w:color w:val="000000"/>
          <w:w w:val="101"/>
          <w:sz w:val="24"/>
          <w:szCs w:val="24"/>
        </w:rPr>
        <w:t xml:space="preserve">, </w:t>
      </w:r>
      <w:r>
        <w:rPr>
          <w:rFonts w:ascii="Arial" w:eastAsia="Arial" w:hAnsi="Arial" w:cs="Arial"/>
          <w:color w:val="000000"/>
          <w:spacing w:val="1"/>
          <w:sz w:val="24"/>
          <w:szCs w:val="24"/>
        </w:rPr>
        <w:t xml:space="preserve">a </w:t>
      </w:r>
      <w:r>
        <w:rPr>
          <w:rFonts w:ascii="Arial" w:eastAsia="Arial" w:hAnsi="Arial" w:cs="Arial"/>
          <w:color w:val="000000"/>
          <w:sz w:val="24"/>
          <w:szCs w:val="24"/>
        </w:rPr>
        <w:t>cose</w:t>
      </w:r>
      <w:r>
        <w:rPr>
          <w:rFonts w:ascii="Arial" w:eastAsia="Arial" w:hAnsi="Arial" w:cs="Arial"/>
          <w:color w:val="000000"/>
          <w:w w:val="101"/>
          <w:sz w:val="24"/>
          <w:szCs w:val="24"/>
        </w:rPr>
        <w:t>,</w:t>
      </w:r>
      <w:r>
        <w:rPr>
          <w:rFonts w:ascii="Arial" w:eastAsia="Arial" w:hAnsi="Arial" w:cs="Arial"/>
          <w:color w:val="000000"/>
          <w:spacing w:val="-1"/>
          <w:sz w:val="24"/>
          <w:szCs w:val="24"/>
        </w:rPr>
        <w:t>a</w:t>
      </w:r>
      <w:r>
        <w:rPr>
          <w:rFonts w:ascii="Arial" w:eastAsia="Arial" w:hAnsi="Arial" w:cs="Arial"/>
          <w:color w:val="000000"/>
          <w:sz w:val="24"/>
          <w:szCs w:val="24"/>
        </w:rPr>
        <w:t xml:space="preserve">nche di </w:t>
      </w:r>
      <w:r>
        <w:rPr>
          <w:rFonts w:ascii="Arial" w:eastAsia="Arial" w:hAnsi="Arial" w:cs="Arial"/>
          <w:color w:val="000000"/>
          <w:spacing w:val="1"/>
          <w:w w:val="101"/>
          <w:sz w:val="24"/>
          <w:szCs w:val="24"/>
        </w:rPr>
        <w:t>t</w:t>
      </w:r>
      <w:r>
        <w:rPr>
          <w:rFonts w:ascii="Arial" w:eastAsia="Arial" w:hAnsi="Arial" w:cs="Arial"/>
          <w:color w:val="000000"/>
          <w:sz w:val="24"/>
          <w:szCs w:val="24"/>
        </w:rPr>
        <w:t>erzi</w:t>
      </w:r>
      <w:r>
        <w:rPr>
          <w:rFonts w:ascii="Arial" w:eastAsia="Arial" w:hAnsi="Arial" w:cs="Arial"/>
          <w:color w:val="000000"/>
          <w:w w:val="101"/>
          <w:sz w:val="24"/>
          <w:szCs w:val="24"/>
        </w:rPr>
        <w:t xml:space="preserve">, </w:t>
      </w:r>
      <w:r>
        <w:rPr>
          <w:rFonts w:ascii="Arial" w:eastAsia="Arial" w:hAnsi="Arial" w:cs="Arial"/>
          <w:color w:val="000000"/>
          <w:spacing w:val="1"/>
          <w:w w:val="101"/>
          <w:sz w:val="24"/>
          <w:szCs w:val="24"/>
        </w:rPr>
        <w:t>t</w:t>
      </w:r>
      <w:r>
        <w:rPr>
          <w:rFonts w:ascii="Arial" w:eastAsia="Arial" w:hAnsi="Arial" w:cs="Arial"/>
          <w:color w:val="000000"/>
          <w:sz w:val="24"/>
          <w:szCs w:val="24"/>
        </w:rPr>
        <w:t>enendo nel con</w:t>
      </w:r>
      <w:r>
        <w:rPr>
          <w:rFonts w:ascii="Arial" w:eastAsia="Arial" w:hAnsi="Arial" w:cs="Arial"/>
          <w:color w:val="000000"/>
          <w:w w:val="101"/>
          <w:sz w:val="24"/>
          <w:szCs w:val="24"/>
        </w:rPr>
        <w:t>t</w:t>
      </w:r>
      <w:r>
        <w:rPr>
          <w:rFonts w:ascii="Arial" w:eastAsia="Arial" w:hAnsi="Arial" w:cs="Arial"/>
          <w:color w:val="000000"/>
          <w:sz w:val="24"/>
          <w:szCs w:val="24"/>
        </w:rPr>
        <w:t xml:space="preserve">empo </w:t>
      </w:r>
      <w:r>
        <w:rPr>
          <w:rFonts w:ascii="Arial" w:eastAsia="Arial" w:hAnsi="Arial" w:cs="Arial"/>
          <w:color w:val="000000"/>
          <w:spacing w:val="-2"/>
          <w:sz w:val="24"/>
          <w:szCs w:val="24"/>
        </w:rPr>
        <w:t>e</w:t>
      </w:r>
      <w:r>
        <w:rPr>
          <w:rFonts w:ascii="Arial" w:eastAsia="Arial" w:hAnsi="Arial" w:cs="Arial"/>
          <w:color w:val="000000"/>
          <w:sz w:val="24"/>
          <w:szCs w:val="24"/>
        </w:rPr>
        <w:t>sen</w:t>
      </w:r>
      <w:r>
        <w:rPr>
          <w:rFonts w:ascii="Arial" w:eastAsia="Arial" w:hAnsi="Arial" w:cs="Arial"/>
          <w:color w:val="000000"/>
          <w:spacing w:val="1"/>
          <w:w w:val="101"/>
          <w:sz w:val="24"/>
          <w:szCs w:val="24"/>
        </w:rPr>
        <w:t>t</w:t>
      </w:r>
      <w:r>
        <w:rPr>
          <w:rFonts w:ascii="Arial" w:eastAsia="Arial" w:hAnsi="Arial" w:cs="Arial"/>
          <w:color w:val="000000"/>
          <w:sz w:val="24"/>
          <w:szCs w:val="24"/>
        </w:rPr>
        <w:t xml:space="preserve">e </w:t>
      </w:r>
      <w:r>
        <w:rPr>
          <w:rFonts w:ascii="Arial" w:eastAsia="Arial" w:hAnsi="Arial" w:cs="Arial"/>
          <w:color w:val="000000"/>
          <w:spacing w:val="-1"/>
          <w:sz w:val="24"/>
          <w:szCs w:val="24"/>
        </w:rPr>
        <w:t>l</w:t>
      </w:r>
      <w:r>
        <w:rPr>
          <w:rFonts w:ascii="Arial" w:eastAsia="Arial" w:hAnsi="Arial" w:cs="Arial"/>
          <w:color w:val="000000"/>
          <w:sz w:val="24"/>
          <w:szCs w:val="24"/>
        </w:rPr>
        <w:t xml:space="preserve">a </w:t>
      </w:r>
      <w:r>
        <w:rPr>
          <w:rFonts w:ascii="Arial" w:eastAsia="Arial" w:hAnsi="Arial" w:cs="Arial"/>
          <w:color w:val="000000"/>
          <w:w w:val="101"/>
          <w:sz w:val="24"/>
          <w:szCs w:val="24"/>
        </w:rPr>
        <w:t>S</w:t>
      </w:r>
      <w:r>
        <w:rPr>
          <w:rFonts w:ascii="Arial" w:eastAsia="Arial" w:hAnsi="Arial" w:cs="Arial"/>
          <w:color w:val="000000"/>
          <w:sz w:val="24"/>
          <w:szCs w:val="24"/>
        </w:rPr>
        <w:t>cuo</w:t>
      </w:r>
      <w:r>
        <w:rPr>
          <w:rFonts w:ascii="Arial" w:eastAsia="Arial" w:hAnsi="Arial" w:cs="Arial"/>
          <w:color w:val="000000"/>
          <w:spacing w:val="-1"/>
          <w:sz w:val="24"/>
          <w:szCs w:val="24"/>
        </w:rPr>
        <w:t>l</w:t>
      </w:r>
      <w:r>
        <w:rPr>
          <w:rFonts w:ascii="Arial" w:eastAsia="Arial" w:hAnsi="Arial" w:cs="Arial"/>
          <w:color w:val="000000"/>
          <w:sz w:val="24"/>
          <w:szCs w:val="24"/>
        </w:rPr>
        <w:t xml:space="preserve">a </w:t>
      </w:r>
      <w:r>
        <w:rPr>
          <w:rFonts w:ascii="Arial" w:eastAsia="Arial" w:hAnsi="Arial" w:cs="Arial"/>
          <w:color w:val="000000"/>
          <w:spacing w:val="1"/>
          <w:sz w:val="24"/>
          <w:szCs w:val="24"/>
        </w:rPr>
        <w:t xml:space="preserve">e </w:t>
      </w:r>
      <w:r>
        <w:rPr>
          <w:rFonts w:ascii="Arial" w:eastAsia="Arial" w:hAnsi="Arial" w:cs="Arial"/>
          <w:color w:val="000000"/>
          <w:sz w:val="24"/>
          <w:szCs w:val="24"/>
        </w:rPr>
        <w:t>il Comune d</w:t>
      </w:r>
      <w:r>
        <w:rPr>
          <w:rFonts w:ascii="Arial" w:eastAsia="Arial" w:hAnsi="Arial" w:cs="Arial"/>
          <w:color w:val="000000"/>
          <w:spacing w:val="-1"/>
          <w:sz w:val="24"/>
          <w:szCs w:val="24"/>
        </w:rPr>
        <w:t>a</w:t>
      </w:r>
      <w:r>
        <w:rPr>
          <w:rFonts w:ascii="Arial" w:eastAsia="Arial" w:hAnsi="Arial" w:cs="Arial"/>
          <w:color w:val="000000"/>
          <w:spacing w:val="1"/>
          <w:sz w:val="24"/>
          <w:szCs w:val="24"/>
        </w:rPr>
        <w:t>g</w:t>
      </w:r>
      <w:r>
        <w:rPr>
          <w:rFonts w:ascii="Arial" w:eastAsia="Arial" w:hAnsi="Arial" w:cs="Arial"/>
          <w:color w:val="000000"/>
          <w:sz w:val="24"/>
          <w:szCs w:val="24"/>
        </w:rPr>
        <w:t>li oneri econ</w:t>
      </w:r>
      <w:r>
        <w:rPr>
          <w:rFonts w:ascii="Arial" w:eastAsia="Arial" w:hAnsi="Arial" w:cs="Arial"/>
          <w:color w:val="000000"/>
          <w:spacing w:val="-1"/>
          <w:sz w:val="24"/>
          <w:szCs w:val="24"/>
        </w:rPr>
        <w:t>o</w:t>
      </w:r>
      <w:r>
        <w:rPr>
          <w:rFonts w:ascii="Arial" w:eastAsia="Arial" w:hAnsi="Arial" w:cs="Arial"/>
          <w:color w:val="000000"/>
          <w:sz w:val="24"/>
          <w:szCs w:val="24"/>
        </w:rPr>
        <w:t>mici d</w:t>
      </w:r>
      <w:r>
        <w:rPr>
          <w:rFonts w:ascii="Arial" w:eastAsia="Arial" w:hAnsi="Arial" w:cs="Arial"/>
          <w:color w:val="000000"/>
          <w:spacing w:val="-1"/>
          <w:sz w:val="24"/>
          <w:szCs w:val="24"/>
        </w:rPr>
        <w:t>e</w:t>
      </w:r>
      <w:r>
        <w:rPr>
          <w:rFonts w:ascii="Arial" w:eastAsia="Arial" w:hAnsi="Arial" w:cs="Arial"/>
          <w:color w:val="000000"/>
          <w:sz w:val="24"/>
          <w:szCs w:val="24"/>
        </w:rPr>
        <w:t>ri</w:t>
      </w:r>
      <w:r>
        <w:rPr>
          <w:rFonts w:ascii="Arial" w:eastAsia="Arial" w:hAnsi="Arial" w:cs="Arial"/>
          <w:color w:val="000000"/>
          <w:spacing w:val="-2"/>
          <w:sz w:val="24"/>
          <w:szCs w:val="24"/>
        </w:rPr>
        <w:t>v</w:t>
      </w:r>
      <w:r>
        <w:rPr>
          <w:rFonts w:ascii="Arial" w:eastAsia="Arial" w:hAnsi="Arial" w:cs="Arial"/>
          <w:color w:val="000000"/>
          <w:sz w:val="24"/>
          <w:szCs w:val="24"/>
        </w:rPr>
        <w:t>an</w:t>
      </w:r>
      <w:r>
        <w:rPr>
          <w:rFonts w:ascii="Arial" w:eastAsia="Arial" w:hAnsi="Arial" w:cs="Arial"/>
          <w:color w:val="000000"/>
          <w:w w:val="101"/>
          <w:sz w:val="24"/>
          <w:szCs w:val="24"/>
        </w:rPr>
        <w:t>t</w:t>
      </w:r>
      <w:r>
        <w:rPr>
          <w:rFonts w:ascii="Arial" w:eastAsia="Arial" w:hAnsi="Arial" w:cs="Arial"/>
          <w:color w:val="000000"/>
          <w:sz w:val="24"/>
          <w:szCs w:val="24"/>
        </w:rPr>
        <w:t>i</w:t>
      </w:r>
      <w:r>
        <w:rPr>
          <w:rFonts w:ascii="Arial" w:eastAsia="Arial" w:hAnsi="Arial" w:cs="Arial"/>
          <w:color w:val="000000"/>
          <w:w w:val="101"/>
          <w:sz w:val="24"/>
          <w:szCs w:val="24"/>
        </w:rPr>
        <w:t>.</w:t>
      </w:r>
    </w:p>
    <w:p w:rsidR="00E37ADC" w:rsidRDefault="00E37ADC" w:rsidP="00E37ADC">
      <w:pPr>
        <w:widowControl w:val="0"/>
        <w:spacing w:line="237" w:lineRule="auto"/>
        <w:ind w:right="228"/>
        <w:jc w:val="both"/>
        <w:rPr>
          <w:rFonts w:ascii="Arial" w:eastAsia="Arial" w:hAnsi="Arial" w:cs="Arial"/>
          <w:color w:val="000000"/>
          <w:w w:val="101"/>
          <w:sz w:val="24"/>
          <w:szCs w:val="24"/>
        </w:rPr>
      </w:pPr>
      <w:r>
        <w:rPr>
          <w:rFonts w:ascii="Arial" w:eastAsia="Arial" w:hAnsi="Arial" w:cs="Arial"/>
          <w:color w:val="000000"/>
          <w:sz w:val="24"/>
          <w:szCs w:val="24"/>
        </w:rPr>
        <w:t>La conc</w:t>
      </w:r>
      <w:r>
        <w:rPr>
          <w:rFonts w:ascii="Arial" w:eastAsia="Arial" w:hAnsi="Arial" w:cs="Arial"/>
          <w:color w:val="000000"/>
          <w:spacing w:val="-1"/>
          <w:sz w:val="24"/>
          <w:szCs w:val="24"/>
        </w:rPr>
        <w:t>e</w:t>
      </w:r>
      <w:r>
        <w:rPr>
          <w:rFonts w:ascii="Arial" w:eastAsia="Arial" w:hAnsi="Arial" w:cs="Arial"/>
          <w:color w:val="000000"/>
          <w:sz w:val="24"/>
          <w:szCs w:val="24"/>
        </w:rPr>
        <w:t>ssione è sub</w:t>
      </w:r>
      <w:r>
        <w:rPr>
          <w:rFonts w:ascii="Arial" w:eastAsia="Arial" w:hAnsi="Arial" w:cs="Arial"/>
          <w:color w:val="000000"/>
          <w:spacing w:val="-1"/>
          <w:sz w:val="24"/>
          <w:szCs w:val="24"/>
        </w:rPr>
        <w:t>o</w:t>
      </w:r>
      <w:r>
        <w:rPr>
          <w:rFonts w:ascii="Arial" w:eastAsia="Arial" w:hAnsi="Arial" w:cs="Arial"/>
          <w:color w:val="000000"/>
          <w:sz w:val="24"/>
          <w:szCs w:val="24"/>
        </w:rPr>
        <w:t>rdina</w:t>
      </w:r>
      <w:r>
        <w:rPr>
          <w:rFonts w:ascii="Arial" w:eastAsia="Arial" w:hAnsi="Arial" w:cs="Arial"/>
          <w:color w:val="000000"/>
          <w:w w:val="101"/>
          <w:sz w:val="24"/>
          <w:szCs w:val="24"/>
        </w:rPr>
        <w:t>t</w:t>
      </w:r>
      <w:r>
        <w:rPr>
          <w:rFonts w:ascii="Arial" w:eastAsia="Arial" w:hAnsi="Arial" w:cs="Arial"/>
          <w:color w:val="000000"/>
          <w:sz w:val="24"/>
          <w:szCs w:val="24"/>
        </w:rPr>
        <w:t>a al</w:t>
      </w:r>
      <w:r>
        <w:rPr>
          <w:rFonts w:ascii="Arial" w:eastAsia="Arial" w:hAnsi="Arial" w:cs="Arial"/>
          <w:color w:val="000000"/>
          <w:spacing w:val="-1"/>
          <w:sz w:val="24"/>
          <w:szCs w:val="24"/>
        </w:rPr>
        <w:t>l</w:t>
      </w:r>
      <w:r>
        <w:rPr>
          <w:rFonts w:ascii="Arial" w:eastAsia="Arial" w:hAnsi="Arial" w:cs="Arial"/>
          <w:color w:val="000000"/>
          <w:sz w:val="24"/>
          <w:szCs w:val="24"/>
        </w:rPr>
        <w:t>a s</w:t>
      </w:r>
      <w:r>
        <w:rPr>
          <w:rFonts w:ascii="Arial" w:eastAsia="Arial" w:hAnsi="Arial" w:cs="Arial"/>
          <w:color w:val="000000"/>
          <w:spacing w:val="1"/>
          <w:w w:val="101"/>
          <w:sz w:val="24"/>
          <w:szCs w:val="24"/>
        </w:rPr>
        <w:t>t</w:t>
      </w:r>
      <w:r>
        <w:rPr>
          <w:rFonts w:ascii="Arial" w:eastAsia="Arial" w:hAnsi="Arial" w:cs="Arial"/>
          <w:color w:val="000000"/>
          <w:sz w:val="24"/>
          <w:szCs w:val="24"/>
        </w:rPr>
        <w:t>ipu</w:t>
      </w:r>
      <w:r>
        <w:rPr>
          <w:rFonts w:ascii="Arial" w:eastAsia="Arial" w:hAnsi="Arial" w:cs="Arial"/>
          <w:color w:val="000000"/>
          <w:spacing w:val="-1"/>
          <w:sz w:val="24"/>
          <w:szCs w:val="24"/>
        </w:rPr>
        <w:t>l</w:t>
      </w:r>
      <w:r>
        <w:rPr>
          <w:rFonts w:ascii="Arial" w:eastAsia="Arial" w:hAnsi="Arial" w:cs="Arial"/>
          <w:color w:val="000000"/>
          <w:sz w:val="24"/>
          <w:szCs w:val="24"/>
        </w:rPr>
        <w:t>a</w:t>
      </w:r>
      <w:r>
        <w:rPr>
          <w:rFonts w:ascii="Arial" w:eastAsia="Arial" w:hAnsi="Arial" w:cs="Arial"/>
          <w:color w:val="000000"/>
          <w:w w:val="101"/>
          <w:sz w:val="24"/>
          <w:szCs w:val="24"/>
        </w:rPr>
        <w:t xml:space="preserve">, </w:t>
      </w:r>
      <w:r>
        <w:rPr>
          <w:rFonts w:ascii="Arial" w:eastAsia="Arial" w:hAnsi="Arial" w:cs="Arial"/>
          <w:color w:val="000000"/>
          <w:sz w:val="24"/>
          <w:szCs w:val="24"/>
        </w:rPr>
        <w:t>da par</w:t>
      </w:r>
      <w:r>
        <w:rPr>
          <w:rFonts w:ascii="Arial" w:eastAsia="Arial" w:hAnsi="Arial" w:cs="Arial"/>
          <w:color w:val="000000"/>
          <w:spacing w:val="1"/>
          <w:w w:val="101"/>
          <w:sz w:val="24"/>
          <w:szCs w:val="24"/>
        </w:rPr>
        <w:t>t</w:t>
      </w:r>
      <w:r>
        <w:rPr>
          <w:rFonts w:ascii="Arial" w:eastAsia="Arial" w:hAnsi="Arial" w:cs="Arial"/>
          <w:color w:val="000000"/>
          <w:sz w:val="24"/>
          <w:szCs w:val="24"/>
        </w:rPr>
        <w:t>e del concession</w:t>
      </w:r>
      <w:r>
        <w:rPr>
          <w:rFonts w:ascii="Arial" w:eastAsia="Arial" w:hAnsi="Arial" w:cs="Arial"/>
          <w:color w:val="000000"/>
          <w:spacing w:val="-1"/>
          <w:sz w:val="24"/>
          <w:szCs w:val="24"/>
        </w:rPr>
        <w:t>a</w:t>
      </w:r>
      <w:r>
        <w:rPr>
          <w:rFonts w:ascii="Arial" w:eastAsia="Arial" w:hAnsi="Arial" w:cs="Arial"/>
          <w:color w:val="000000"/>
          <w:sz w:val="24"/>
          <w:szCs w:val="24"/>
        </w:rPr>
        <w:t>rio</w:t>
      </w:r>
      <w:r>
        <w:rPr>
          <w:rFonts w:ascii="Arial" w:eastAsia="Arial" w:hAnsi="Arial" w:cs="Arial"/>
          <w:color w:val="000000"/>
          <w:w w:val="101"/>
          <w:sz w:val="24"/>
          <w:szCs w:val="24"/>
        </w:rPr>
        <w:t>,</w:t>
      </w:r>
      <w:r>
        <w:rPr>
          <w:rFonts w:ascii="Arial" w:eastAsia="Arial" w:hAnsi="Arial" w:cs="Arial"/>
          <w:color w:val="000000"/>
          <w:sz w:val="24"/>
          <w:szCs w:val="24"/>
        </w:rPr>
        <w:t>di una poliz</w:t>
      </w:r>
      <w:r>
        <w:rPr>
          <w:rFonts w:ascii="Arial" w:eastAsia="Arial" w:hAnsi="Arial" w:cs="Arial"/>
          <w:color w:val="000000"/>
          <w:spacing w:val="-2"/>
          <w:sz w:val="24"/>
          <w:szCs w:val="24"/>
        </w:rPr>
        <w:t>z</w:t>
      </w:r>
      <w:r>
        <w:rPr>
          <w:rFonts w:ascii="Arial" w:eastAsia="Arial" w:hAnsi="Arial" w:cs="Arial"/>
          <w:color w:val="000000"/>
          <w:sz w:val="24"/>
          <w:szCs w:val="24"/>
        </w:rPr>
        <w:t xml:space="preserve">a per </w:t>
      </w:r>
      <w:r>
        <w:rPr>
          <w:rFonts w:ascii="Arial" w:eastAsia="Arial" w:hAnsi="Arial" w:cs="Arial"/>
          <w:color w:val="000000"/>
          <w:spacing w:val="1"/>
          <w:sz w:val="24"/>
          <w:szCs w:val="24"/>
        </w:rPr>
        <w:t>l</w:t>
      </w:r>
      <w:r>
        <w:rPr>
          <w:rFonts w:ascii="Arial" w:eastAsia="Arial" w:hAnsi="Arial" w:cs="Arial"/>
          <w:color w:val="000000"/>
          <w:sz w:val="24"/>
          <w:szCs w:val="24"/>
        </w:rPr>
        <w:t>a Responsab</w:t>
      </w:r>
      <w:r>
        <w:rPr>
          <w:rFonts w:ascii="Arial" w:eastAsia="Arial" w:hAnsi="Arial" w:cs="Arial"/>
          <w:color w:val="000000"/>
          <w:spacing w:val="-1"/>
          <w:sz w:val="24"/>
          <w:szCs w:val="24"/>
        </w:rPr>
        <w:t>ili</w:t>
      </w:r>
      <w:r>
        <w:rPr>
          <w:rFonts w:ascii="Arial" w:eastAsia="Arial" w:hAnsi="Arial" w:cs="Arial"/>
          <w:color w:val="000000"/>
          <w:w w:val="101"/>
          <w:sz w:val="24"/>
          <w:szCs w:val="24"/>
        </w:rPr>
        <w:t>t</w:t>
      </w:r>
      <w:r>
        <w:rPr>
          <w:rFonts w:ascii="Arial" w:eastAsia="Arial" w:hAnsi="Arial" w:cs="Arial"/>
          <w:color w:val="000000"/>
          <w:sz w:val="24"/>
          <w:szCs w:val="24"/>
        </w:rPr>
        <w:t xml:space="preserve">à Civile con un </w:t>
      </w:r>
      <w:r>
        <w:rPr>
          <w:rFonts w:ascii="Arial" w:eastAsia="Arial" w:hAnsi="Arial" w:cs="Arial"/>
          <w:color w:val="000000"/>
          <w:w w:val="101"/>
          <w:sz w:val="24"/>
          <w:szCs w:val="24"/>
        </w:rPr>
        <w:t>I</w:t>
      </w:r>
      <w:r>
        <w:rPr>
          <w:rFonts w:ascii="Arial" w:eastAsia="Arial" w:hAnsi="Arial" w:cs="Arial"/>
          <w:color w:val="000000"/>
          <w:sz w:val="24"/>
          <w:szCs w:val="24"/>
        </w:rPr>
        <w:t>s</w:t>
      </w:r>
      <w:r>
        <w:rPr>
          <w:rFonts w:ascii="Arial" w:eastAsia="Arial" w:hAnsi="Arial" w:cs="Arial"/>
          <w:color w:val="000000"/>
          <w:spacing w:val="1"/>
          <w:w w:val="101"/>
          <w:sz w:val="24"/>
          <w:szCs w:val="24"/>
        </w:rPr>
        <w:t>t</w:t>
      </w:r>
      <w:r>
        <w:rPr>
          <w:rFonts w:ascii="Arial" w:eastAsia="Arial" w:hAnsi="Arial" w:cs="Arial"/>
          <w:color w:val="000000"/>
          <w:sz w:val="24"/>
          <w:szCs w:val="24"/>
        </w:rPr>
        <w:t>i</w:t>
      </w:r>
      <w:r>
        <w:rPr>
          <w:rFonts w:ascii="Arial" w:eastAsia="Arial" w:hAnsi="Arial" w:cs="Arial"/>
          <w:color w:val="000000"/>
          <w:spacing w:val="-2"/>
          <w:w w:val="101"/>
          <w:sz w:val="24"/>
          <w:szCs w:val="24"/>
        </w:rPr>
        <w:t>t</w:t>
      </w:r>
      <w:r>
        <w:rPr>
          <w:rFonts w:ascii="Arial" w:eastAsia="Arial" w:hAnsi="Arial" w:cs="Arial"/>
          <w:color w:val="000000"/>
          <w:sz w:val="24"/>
          <w:szCs w:val="24"/>
        </w:rPr>
        <w:t>u</w:t>
      </w:r>
      <w:r>
        <w:rPr>
          <w:rFonts w:ascii="Arial" w:eastAsia="Arial" w:hAnsi="Arial" w:cs="Arial"/>
          <w:color w:val="000000"/>
          <w:w w:val="101"/>
          <w:sz w:val="24"/>
          <w:szCs w:val="24"/>
        </w:rPr>
        <w:t>t</w:t>
      </w:r>
      <w:r>
        <w:rPr>
          <w:rFonts w:ascii="Arial" w:eastAsia="Arial" w:hAnsi="Arial" w:cs="Arial"/>
          <w:color w:val="000000"/>
          <w:sz w:val="24"/>
          <w:szCs w:val="24"/>
        </w:rPr>
        <w:t xml:space="preserve">o </w:t>
      </w:r>
      <w:r>
        <w:rPr>
          <w:rFonts w:ascii="Arial" w:eastAsia="Arial" w:hAnsi="Arial" w:cs="Arial"/>
          <w:color w:val="000000"/>
          <w:w w:val="101"/>
          <w:sz w:val="24"/>
          <w:szCs w:val="24"/>
        </w:rPr>
        <w:t>A</w:t>
      </w:r>
      <w:r>
        <w:rPr>
          <w:rFonts w:ascii="Arial" w:eastAsia="Arial" w:hAnsi="Arial" w:cs="Arial"/>
          <w:color w:val="000000"/>
          <w:sz w:val="24"/>
          <w:szCs w:val="24"/>
        </w:rPr>
        <w:t>ss</w:t>
      </w:r>
      <w:r>
        <w:rPr>
          <w:rFonts w:ascii="Arial" w:eastAsia="Arial" w:hAnsi="Arial" w:cs="Arial"/>
          <w:color w:val="000000"/>
          <w:spacing w:val="-1"/>
          <w:sz w:val="24"/>
          <w:szCs w:val="24"/>
        </w:rPr>
        <w:t>i</w:t>
      </w:r>
      <w:r>
        <w:rPr>
          <w:rFonts w:ascii="Arial" w:eastAsia="Arial" w:hAnsi="Arial" w:cs="Arial"/>
          <w:color w:val="000000"/>
          <w:sz w:val="24"/>
          <w:szCs w:val="24"/>
        </w:rPr>
        <w:t>cur</w:t>
      </w:r>
      <w:r>
        <w:rPr>
          <w:rFonts w:ascii="Arial" w:eastAsia="Arial" w:hAnsi="Arial" w:cs="Arial"/>
          <w:color w:val="000000"/>
          <w:spacing w:val="-2"/>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o</w:t>
      </w:r>
      <w:r>
        <w:rPr>
          <w:rFonts w:ascii="Arial" w:eastAsia="Arial" w:hAnsi="Arial" w:cs="Arial"/>
          <w:color w:val="000000"/>
          <w:w w:val="101"/>
          <w:sz w:val="24"/>
          <w:szCs w:val="24"/>
        </w:rPr>
        <w:t>.</w:t>
      </w:r>
    </w:p>
    <w:p w:rsidR="00E37ADC" w:rsidRDefault="00E37ADC" w:rsidP="00E37ADC">
      <w:pPr>
        <w:spacing w:after="14" w:line="240" w:lineRule="exact"/>
        <w:jc w:val="both"/>
        <w:rPr>
          <w:rFonts w:ascii="Arial" w:eastAsia="Arial" w:hAnsi="Arial" w:cs="Arial"/>
          <w:w w:val="101"/>
          <w:sz w:val="24"/>
          <w:szCs w:val="24"/>
        </w:rPr>
      </w:pPr>
    </w:p>
    <w:p w:rsidR="00E37ADC" w:rsidRDefault="00E37ADC" w:rsidP="00E37ADC">
      <w:pPr>
        <w:widowControl w:val="0"/>
        <w:spacing w:line="240" w:lineRule="auto"/>
        <w:ind w:right="-20"/>
        <w:jc w:val="both"/>
        <w:rPr>
          <w:rFonts w:ascii="Arial" w:eastAsia="Arial" w:hAnsi="Arial" w:cs="Arial"/>
          <w:b/>
          <w:bCs/>
          <w:color w:val="000000"/>
          <w:spacing w:val="-1"/>
          <w:sz w:val="24"/>
          <w:szCs w:val="24"/>
        </w:rPr>
      </w:pPr>
      <w:r>
        <w:rPr>
          <w:rFonts w:ascii="Arial" w:eastAsia="Arial" w:hAnsi="Arial" w:cs="Arial"/>
          <w:b/>
          <w:bCs/>
          <w:color w:val="000000"/>
          <w:spacing w:val="-5"/>
          <w:sz w:val="24"/>
          <w:szCs w:val="24"/>
        </w:rPr>
        <w:t>A</w:t>
      </w:r>
      <w:r>
        <w:rPr>
          <w:rFonts w:ascii="Arial" w:eastAsia="Arial" w:hAnsi="Arial" w:cs="Arial"/>
          <w:b/>
          <w:bCs/>
          <w:color w:val="000000"/>
          <w:sz w:val="24"/>
          <w:szCs w:val="24"/>
        </w:rPr>
        <w:t>r</w:t>
      </w:r>
      <w:r>
        <w:rPr>
          <w:rFonts w:ascii="Arial" w:eastAsia="Arial" w:hAnsi="Arial" w:cs="Arial"/>
          <w:b/>
          <w:bCs/>
          <w:color w:val="000000"/>
          <w:spacing w:val="1"/>
          <w:sz w:val="24"/>
          <w:szCs w:val="24"/>
        </w:rPr>
        <w:t>t</w:t>
      </w:r>
      <w:r>
        <w:rPr>
          <w:rFonts w:ascii="Arial" w:eastAsia="Arial" w:hAnsi="Arial" w:cs="Arial"/>
          <w:b/>
          <w:bCs/>
          <w:color w:val="000000"/>
          <w:w w:val="101"/>
          <w:sz w:val="24"/>
          <w:szCs w:val="24"/>
        </w:rPr>
        <w:t>.</w:t>
      </w:r>
      <w:r>
        <w:rPr>
          <w:rFonts w:ascii="Arial" w:eastAsia="Arial" w:hAnsi="Arial" w:cs="Arial"/>
          <w:b/>
          <w:bCs/>
          <w:color w:val="000000"/>
          <w:sz w:val="24"/>
          <w:szCs w:val="24"/>
        </w:rPr>
        <w:t>3–M</w:t>
      </w:r>
      <w:r>
        <w:rPr>
          <w:rFonts w:ascii="Arial" w:eastAsia="Arial" w:hAnsi="Arial" w:cs="Arial"/>
          <w:b/>
          <w:bCs/>
          <w:color w:val="000000"/>
          <w:w w:val="101"/>
          <w:sz w:val="24"/>
          <w:szCs w:val="24"/>
        </w:rPr>
        <w:t>od</w:t>
      </w:r>
      <w:r>
        <w:rPr>
          <w:rFonts w:ascii="Arial" w:eastAsia="Arial" w:hAnsi="Arial" w:cs="Arial"/>
          <w:b/>
          <w:bCs/>
          <w:color w:val="000000"/>
          <w:spacing w:val="-2"/>
          <w:sz w:val="24"/>
          <w:szCs w:val="24"/>
        </w:rPr>
        <w:t>a</w:t>
      </w:r>
      <w:r>
        <w:rPr>
          <w:rFonts w:ascii="Arial" w:eastAsia="Arial" w:hAnsi="Arial" w:cs="Arial"/>
          <w:b/>
          <w:bCs/>
          <w:color w:val="000000"/>
          <w:w w:val="101"/>
          <w:sz w:val="24"/>
          <w:szCs w:val="24"/>
        </w:rPr>
        <w:t>li</w:t>
      </w:r>
      <w:r>
        <w:rPr>
          <w:rFonts w:ascii="Arial" w:eastAsia="Arial" w:hAnsi="Arial" w:cs="Arial"/>
          <w:b/>
          <w:bCs/>
          <w:color w:val="000000"/>
          <w:sz w:val="24"/>
          <w:szCs w:val="24"/>
        </w:rPr>
        <w:t xml:space="preserve">tà </w:t>
      </w:r>
      <w:r>
        <w:rPr>
          <w:rFonts w:ascii="Arial" w:eastAsia="Arial" w:hAnsi="Arial" w:cs="Arial"/>
          <w:b/>
          <w:bCs/>
          <w:color w:val="000000"/>
          <w:spacing w:val="-2"/>
          <w:w w:val="101"/>
          <w:sz w:val="24"/>
          <w:szCs w:val="24"/>
        </w:rPr>
        <w:t>d</w:t>
      </w:r>
      <w:r>
        <w:rPr>
          <w:rFonts w:ascii="Arial" w:eastAsia="Arial" w:hAnsi="Arial" w:cs="Arial"/>
          <w:b/>
          <w:bCs/>
          <w:color w:val="000000"/>
          <w:w w:val="101"/>
          <w:sz w:val="24"/>
          <w:szCs w:val="24"/>
        </w:rPr>
        <w:t xml:space="preserve">i </w:t>
      </w:r>
      <w:r>
        <w:rPr>
          <w:rFonts w:ascii="Arial" w:eastAsia="Arial" w:hAnsi="Arial" w:cs="Arial"/>
          <w:b/>
          <w:bCs/>
          <w:color w:val="000000"/>
          <w:sz w:val="24"/>
          <w:szCs w:val="24"/>
        </w:rPr>
        <w:t>c</w:t>
      </w:r>
      <w:r>
        <w:rPr>
          <w:rFonts w:ascii="Arial" w:eastAsia="Arial" w:hAnsi="Arial" w:cs="Arial"/>
          <w:b/>
          <w:bCs/>
          <w:color w:val="000000"/>
          <w:spacing w:val="-1"/>
          <w:w w:val="101"/>
          <w:sz w:val="24"/>
          <w:szCs w:val="24"/>
        </w:rPr>
        <w:t>o</w:t>
      </w:r>
      <w:r>
        <w:rPr>
          <w:rFonts w:ascii="Arial" w:eastAsia="Arial" w:hAnsi="Arial" w:cs="Arial"/>
          <w:b/>
          <w:bCs/>
          <w:color w:val="000000"/>
          <w:spacing w:val="-3"/>
          <w:w w:val="101"/>
          <w:sz w:val="24"/>
          <w:szCs w:val="24"/>
        </w:rPr>
        <w:t>n</w:t>
      </w:r>
      <w:r>
        <w:rPr>
          <w:rFonts w:ascii="Arial" w:eastAsia="Arial" w:hAnsi="Arial" w:cs="Arial"/>
          <w:b/>
          <w:bCs/>
          <w:color w:val="000000"/>
          <w:sz w:val="24"/>
          <w:szCs w:val="24"/>
        </w:rPr>
        <w:t>cess</w:t>
      </w:r>
      <w:r>
        <w:rPr>
          <w:rFonts w:ascii="Arial" w:eastAsia="Arial" w:hAnsi="Arial" w:cs="Arial"/>
          <w:b/>
          <w:bCs/>
          <w:color w:val="000000"/>
          <w:w w:val="101"/>
          <w:sz w:val="24"/>
          <w:szCs w:val="24"/>
        </w:rPr>
        <w:t>ion</w:t>
      </w:r>
      <w:r>
        <w:rPr>
          <w:rFonts w:ascii="Arial" w:eastAsia="Arial" w:hAnsi="Arial" w:cs="Arial"/>
          <w:b/>
          <w:bCs/>
          <w:color w:val="000000"/>
          <w:spacing w:val="-1"/>
          <w:sz w:val="24"/>
          <w:szCs w:val="24"/>
        </w:rPr>
        <w:t>e</w:t>
      </w:r>
    </w:p>
    <w:p w:rsidR="00E37ADC" w:rsidRDefault="00E37ADC" w:rsidP="00E37ADC">
      <w:pPr>
        <w:widowControl w:val="0"/>
        <w:spacing w:line="240" w:lineRule="auto"/>
        <w:ind w:right="-20"/>
        <w:jc w:val="both"/>
        <w:rPr>
          <w:rFonts w:ascii="Arial" w:eastAsia="Arial" w:hAnsi="Arial" w:cs="Arial"/>
          <w:b/>
          <w:bCs/>
          <w:color w:val="000000"/>
          <w:spacing w:val="-1"/>
          <w:sz w:val="24"/>
          <w:szCs w:val="24"/>
        </w:rPr>
      </w:pPr>
    </w:p>
    <w:p w:rsidR="00E37ADC" w:rsidRDefault="00E37ADC" w:rsidP="00E37ADC">
      <w:pPr>
        <w:widowControl w:val="0"/>
        <w:spacing w:line="237" w:lineRule="auto"/>
        <w:ind w:right="225"/>
        <w:jc w:val="both"/>
        <w:rPr>
          <w:rFonts w:ascii="Arial" w:eastAsia="Arial" w:hAnsi="Arial" w:cs="Arial"/>
          <w:color w:val="000000"/>
          <w:w w:val="101"/>
          <w:sz w:val="24"/>
          <w:szCs w:val="24"/>
        </w:rPr>
      </w:pPr>
      <w:r>
        <w:rPr>
          <w:rFonts w:ascii="Arial" w:eastAsia="Arial" w:hAnsi="Arial" w:cs="Arial"/>
          <w:color w:val="000000"/>
          <w:sz w:val="24"/>
          <w:szCs w:val="24"/>
        </w:rPr>
        <w:t>L’u</w:t>
      </w:r>
      <w:r>
        <w:rPr>
          <w:rFonts w:ascii="Arial" w:eastAsia="Arial" w:hAnsi="Arial" w:cs="Arial"/>
          <w:color w:val="000000"/>
          <w:w w:val="101"/>
          <w:sz w:val="24"/>
          <w:szCs w:val="24"/>
        </w:rPr>
        <w:t>t</w:t>
      </w:r>
      <w:r>
        <w:rPr>
          <w:rFonts w:ascii="Arial" w:eastAsia="Arial" w:hAnsi="Arial" w:cs="Arial"/>
          <w:color w:val="000000"/>
          <w:sz w:val="24"/>
          <w:szCs w:val="24"/>
        </w:rPr>
        <w:t>iliz</w:t>
      </w:r>
      <w:r>
        <w:rPr>
          <w:rFonts w:ascii="Arial" w:eastAsia="Arial" w:hAnsi="Arial" w:cs="Arial"/>
          <w:color w:val="000000"/>
          <w:spacing w:val="-2"/>
          <w:sz w:val="24"/>
          <w:szCs w:val="24"/>
        </w:rPr>
        <w:t>z</w:t>
      </w:r>
      <w:r>
        <w:rPr>
          <w:rFonts w:ascii="Arial" w:eastAsia="Arial" w:hAnsi="Arial" w:cs="Arial"/>
          <w:color w:val="000000"/>
          <w:sz w:val="24"/>
          <w:szCs w:val="24"/>
        </w:rPr>
        <w:t xml:space="preserve">o dei locali </w:t>
      </w:r>
      <w:r>
        <w:rPr>
          <w:rFonts w:ascii="Arial" w:eastAsia="Arial" w:hAnsi="Arial" w:cs="Arial"/>
          <w:color w:val="000000"/>
          <w:spacing w:val="1"/>
          <w:sz w:val="24"/>
          <w:szCs w:val="24"/>
        </w:rPr>
        <w:t xml:space="preserve">è </w:t>
      </w:r>
      <w:r>
        <w:rPr>
          <w:rFonts w:ascii="Arial" w:eastAsia="Arial" w:hAnsi="Arial" w:cs="Arial"/>
          <w:color w:val="000000"/>
          <w:sz w:val="24"/>
          <w:szCs w:val="24"/>
        </w:rPr>
        <w:t>ri</w:t>
      </w:r>
      <w:r>
        <w:rPr>
          <w:rFonts w:ascii="Arial" w:eastAsia="Arial" w:hAnsi="Arial" w:cs="Arial"/>
          <w:color w:val="000000"/>
          <w:spacing w:val="-2"/>
          <w:sz w:val="24"/>
          <w:szCs w:val="24"/>
        </w:rPr>
        <w:t>s</w:t>
      </w:r>
      <w:r>
        <w:rPr>
          <w:rFonts w:ascii="Arial" w:eastAsia="Arial" w:hAnsi="Arial" w:cs="Arial"/>
          <w:color w:val="000000"/>
          <w:sz w:val="24"/>
          <w:szCs w:val="24"/>
        </w:rPr>
        <w:t>erva</w:t>
      </w:r>
      <w:r>
        <w:rPr>
          <w:rFonts w:ascii="Arial" w:eastAsia="Arial" w:hAnsi="Arial" w:cs="Arial"/>
          <w:color w:val="000000"/>
          <w:w w:val="101"/>
          <w:sz w:val="24"/>
          <w:szCs w:val="24"/>
        </w:rPr>
        <w:t>t</w:t>
      </w:r>
      <w:r>
        <w:rPr>
          <w:rFonts w:ascii="Arial" w:eastAsia="Arial" w:hAnsi="Arial" w:cs="Arial"/>
          <w:color w:val="000000"/>
          <w:sz w:val="24"/>
          <w:szCs w:val="24"/>
        </w:rPr>
        <w:t>o e</w:t>
      </w:r>
      <w:r>
        <w:rPr>
          <w:rFonts w:ascii="Arial" w:eastAsia="Arial" w:hAnsi="Arial" w:cs="Arial"/>
          <w:color w:val="000000"/>
          <w:spacing w:val="-1"/>
          <w:sz w:val="24"/>
          <w:szCs w:val="24"/>
        </w:rPr>
        <w:t>s</w:t>
      </w:r>
      <w:r>
        <w:rPr>
          <w:rFonts w:ascii="Arial" w:eastAsia="Arial" w:hAnsi="Arial" w:cs="Arial"/>
          <w:color w:val="000000"/>
          <w:sz w:val="24"/>
          <w:szCs w:val="24"/>
        </w:rPr>
        <w:t>clusivamen</w:t>
      </w:r>
      <w:r>
        <w:rPr>
          <w:rFonts w:ascii="Arial" w:eastAsia="Arial" w:hAnsi="Arial" w:cs="Arial"/>
          <w:color w:val="000000"/>
          <w:w w:val="101"/>
          <w:sz w:val="24"/>
          <w:szCs w:val="24"/>
        </w:rPr>
        <w:t>t</w:t>
      </w:r>
      <w:r>
        <w:rPr>
          <w:rFonts w:ascii="Arial" w:eastAsia="Arial" w:hAnsi="Arial" w:cs="Arial"/>
          <w:color w:val="000000"/>
          <w:sz w:val="24"/>
          <w:szCs w:val="24"/>
        </w:rPr>
        <w:t>e al concessionario. Non è consentita  la cessione a sog</w:t>
      </w:r>
      <w:r>
        <w:rPr>
          <w:rFonts w:ascii="Arial" w:eastAsia="Arial" w:hAnsi="Arial" w:cs="Arial"/>
          <w:color w:val="000000"/>
          <w:spacing w:val="2"/>
          <w:sz w:val="24"/>
          <w:szCs w:val="24"/>
        </w:rPr>
        <w:t>g</w:t>
      </w:r>
      <w:r>
        <w:rPr>
          <w:rFonts w:ascii="Arial" w:eastAsia="Arial" w:hAnsi="Arial" w:cs="Arial"/>
          <w:color w:val="000000"/>
          <w:spacing w:val="-2"/>
          <w:sz w:val="24"/>
          <w:szCs w:val="24"/>
        </w:rPr>
        <w:t>e</w:t>
      </w:r>
      <w:r>
        <w:rPr>
          <w:rFonts w:ascii="Arial" w:eastAsia="Arial" w:hAnsi="Arial" w:cs="Arial"/>
          <w:color w:val="000000"/>
          <w:spacing w:val="1"/>
          <w:w w:val="101"/>
          <w:sz w:val="24"/>
          <w:szCs w:val="24"/>
        </w:rPr>
        <w:t>tt</w:t>
      </w:r>
      <w:r>
        <w:rPr>
          <w:rFonts w:ascii="Arial" w:eastAsia="Arial" w:hAnsi="Arial" w:cs="Arial"/>
          <w:color w:val="000000"/>
          <w:sz w:val="24"/>
          <w:szCs w:val="24"/>
        </w:rPr>
        <w:t xml:space="preserve">i </w:t>
      </w:r>
      <w:r>
        <w:rPr>
          <w:rFonts w:ascii="Arial" w:eastAsia="Arial" w:hAnsi="Arial" w:cs="Arial"/>
          <w:color w:val="000000"/>
          <w:w w:val="101"/>
          <w:sz w:val="24"/>
          <w:szCs w:val="24"/>
        </w:rPr>
        <w:t>t</w:t>
      </w:r>
      <w:r>
        <w:rPr>
          <w:rFonts w:ascii="Arial" w:eastAsia="Arial" w:hAnsi="Arial" w:cs="Arial"/>
          <w:color w:val="000000"/>
          <w:sz w:val="24"/>
          <w:szCs w:val="24"/>
        </w:rPr>
        <w:t>er</w:t>
      </w:r>
      <w:r>
        <w:rPr>
          <w:rFonts w:ascii="Arial" w:eastAsia="Arial" w:hAnsi="Arial" w:cs="Arial"/>
          <w:color w:val="000000"/>
          <w:spacing w:val="-1"/>
          <w:sz w:val="24"/>
          <w:szCs w:val="24"/>
        </w:rPr>
        <w:t>zi dei locali, ma il</w:t>
      </w:r>
      <w:r>
        <w:rPr>
          <w:rFonts w:ascii="Arial" w:eastAsia="Arial" w:hAnsi="Arial" w:cs="Arial"/>
          <w:color w:val="000000"/>
          <w:w w:val="101"/>
          <w:sz w:val="24"/>
          <w:szCs w:val="24"/>
        </w:rPr>
        <w:t xml:space="preserve"> concessionario potrà ospitare attività di laboratorio in partenariato con l’associazione “Amatrice Alba dei Piccoli Passi APS”.</w:t>
      </w:r>
    </w:p>
    <w:p w:rsidR="00E37ADC" w:rsidRDefault="00E37ADC" w:rsidP="00E37ADC">
      <w:pPr>
        <w:widowControl w:val="0"/>
        <w:spacing w:line="237" w:lineRule="auto"/>
        <w:ind w:right="225"/>
        <w:jc w:val="both"/>
        <w:rPr>
          <w:rFonts w:ascii="Arial" w:eastAsia="Arial" w:hAnsi="Arial" w:cs="Arial"/>
          <w:color w:val="000000"/>
          <w:w w:val="101"/>
          <w:sz w:val="24"/>
          <w:szCs w:val="24"/>
        </w:rPr>
      </w:pPr>
    </w:p>
    <w:p w:rsidR="00E37ADC" w:rsidRDefault="00E37ADC" w:rsidP="00E37ADC">
      <w:pPr>
        <w:spacing w:after="12" w:line="240" w:lineRule="exact"/>
        <w:jc w:val="both"/>
        <w:rPr>
          <w:rFonts w:ascii="Arial" w:eastAsia="Arial" w:hAnsi="Arial" w:cs="Arial"/>
          <w:w w:val="101"/>
          <w:sz w:val="24"/>
          <w:szCs w:val="24"/>
        </w:rPr>
      </w:pPr>
    </w:p>
    <w:p w:rsidR="00E37ADC" w:rsidRDefault="00E37ADC" w:rsidP="00E37ADC">
      <w:pPr>
        <w:widowControl w:val="0"/>
        <w:spacing w:line="237" w:lineRule="auto"/>
        <w:ind w:right="-20"/>
        <w:jc w:val="both"/>
        <w:rPr>
          <w:rFonts w:ascii="Arial" w:eastAsia="Arial" w:hAnsi="Arial" w:cs="Arial"/>
          <w:b/>
          <w:bCs/>
          <w:color w:val="000000"/>
          <w:w w:val="101"/>
          <w:sz w:val="24"/>
          <w:szCs w:val="24"/>
        </w:rPr>
      </w:pPr>
      <w:r>
        <w:rPr>
          <w:rFonts w:ascii="Arial" w:eastAsia="Arial" w:hAnsi="Arial" w:cs="Arial"/>
          <w:b/>
          <w:bCs/>
          <w:color w:val="000000"/>
          <w:spacing w:val="-5"/>
          <w:sz w:val="24"/>
          <w:szCs w:val="24"/>
        </w:rPr>
        <w:t>A</w:t>
      </w:r>
      <w:r>
        <w:rPr>
          <w:rFonts w:ascii="Arial" w:eastAsia="Arial" w:hAnsi="Arial" w:cs="Arial"/>
          <w:b/>
          <w:bCs/>
          <w:color w:val="000000"/>
          <w:sz w:val="24"/>
          <w:szCs w:val="24"/>
        </w:rPr>
        <w:t>r</w:t>
      </w:r>
      <w:r>
        <w:rPr>
          <w:rFonts w:ascii="Arial" w:eastAsia="Arial" w:hAnsi="Arial" w:cs="Arial"/>
          <w:b/>
          <w:bCs/>
          <w:color w:val="000000"/>
          <w:spacing w:val="1"/>
          <w:sz w:val="24"/>
          <w:szCs w:val="24"/>
        </w:rPr>
        <w:t>t</w:t>
      </w:r>
      <w:r>
        <w:rPr>
          <w:rFonts w:ascii="Arial" w:eastAsia="Arial" w:hAnsi="Arial" w:cs="Arial"/>
          <w:b/>
          <w:bCs/>
          <w:color w:val="000000"/>
          <w:w w:val="101"/>
          <w:sz w:val="24"/>
          <w:szCs w:val="24"/>
        </w:rPr>
        <w:t>.</w:t>
      </w:r>
      <w:r>
        <w:rPr>
          <w:rFonts w:ascii="Arial" w:eastAsia="Arial" w:hAnsi="Arial" w:cs="Arial"/>
          <w:b/>
          <w:bCs/>
          <w:color w:val="000000"/>
          <w:sz w:val="24"/>
          <w:szCs w:val="24"/>
        </w:rPr>
        <w:t>4–O</w:t>
      </w:r>
      <w:r>
        <w:rPr>
          <w:rFonts w:ascii="Arial" w:eastAsia="Arial" w:hAnsi="Arial" w:cs="Arial"/>
          <w:b/>
          <w:bCs/>
          <w:color w:val="000000"/>
          <w:w w:val="101"/>
          <w:sz w:val="24"/>
          <w:szCs w:val="24"/>
        </w:rPr>
        <w:t>b</w:t>
      </w:r>
      <w:r>
        <w:rPr>
          <w:rFonts w:ascii="Arial" w:eastAsia="Arial" w:hAnsi="Arial" w:cs="Arial"/>
          <w:b/>
          <w:bCs/>
          <w:color w:val="000000"/>
          <w:spacing w:val="-2"/>
          <w:w w:val="101"/>
          <w:sz w:val="24"/>
          <w:szCs w:val="24"/>
        </w:rPr>
        <w:t>b</w:t>
      </w:r>
      <w:r>
        <w:rPr>
          <w:rFonts w:ascii="Arial" w:eastAsia="Arial" w:hAnsi="Arial" w:cs="Arial"/>
          <w:b/>
          <w:bCs/>
          <w:color w:val="000000"/>
          <w:spacing w:val="-1"/>
          <w:w w:val="101"/>
          <w:sz w:val="24"/>
          <w:szCs w:val="24"/>
        </w:rPr>
        <w:t>l</w:t>
      </w:r>
      <w:r>
        <w:rPr>
          <w:rFonts w:ascii="Arial" w:eastAsia="Arial" w:hAnsi="Arial" w:cs="Arial"/>
          <w:b/>
          <w:bCs/>
          <w:color w:val="000000"/>
          <w:w w:val="101"/>
          <w:sz w:val="24"/>
          <w:szCs w:val="24"/>
        </w:rPr>
        <w:t>ig</w:t>
      </w:r>
      <w:r>
        <w:rPr>
          <w:rFonts w:ascii="Arial" w:eastAsia="Arial" w:hAnsi="Arial" w:cs="Arial"/>
          <w:b/>
          <w:bCs/>
          <w:color w:val="000000"/>
          <w:spacing w:val="-1"/>
          <w:w w:val="101"/>
          <w:sz w:val="24"/>
          <w:szCs w:val="24"/>
        </w:rPr>
        <w:t>h</w:t>
      </w:r>
      <w:r>
        <w:rPr>
          <w:rFonts w:ascii="Arial" w:eastAsia="Arial" w:hAnsi="Arial" w:cs="Arial"/>
          <w:b/>
          <w:bCs/>
          <w:color w:val="000000"/>
          <w:w w:val="101"/>
          <w:sz w:val="24"/>
          <w:szCs w:val="24"/>
        </w:rPr>
        <w:t xml:space="preserve">i </w:t>
      </w:r>
      <w:r>
        <w:rPr>
          <w:rFonts w:ascii="Arial" w:eastAsia="Arial" w:hAnsi="Arial" w:cs="Arial"/>
          <w:b/>
          <w:bCs/>
          <w:color w:val="000000"/>
          <w:sz w:val="24"/>
          <w:szCs w:val="24"/>
        </w:rPr>
        <w:t>e</w:t>
      </w:r>
      <w:r>
        <w:rPr>
          <w:rFonts w:ascii="Arial" w:eastAsia="Arial" w:hAnsi="Arial" w:cs="Arial"/>
          <w:b/>
          <w:bCs/>
          <w:color w:val="000000"/>
          <w:w w:val="101"/>
          <w:sz w:val="24"/>
          <w:szCs w:val="24"/>
        </w:rPr>
        <w:t>d o</w:t>
      </w:r>
      <w:r>
        <w:rPr>
          <w:rFonts w:ascii="Arial" w:eastAsia="Arial" w:hAnsi="Arial" w:cs="Arial"/>
          <w:b/>
          <w:bCs/>
          <w:color w:val="000000"/>
          <w:spacing w:val="-4"/>
          <w:w w:val="101"/>
          <w:sz w:val="24"/>
          <w:szCs w:val="24"/>
        </w:rPr>
        <w:t>n</w:t>
      </w:r>
      <w:r>
        <w:rPr>
          <w:rFonts w:ascii="Arial" w:eastAsia="Arial" w:hAnsi="Arial" w:cs="Arial"/>
          <w:b/>
          <w:bCs/>
          <w:color w:val="000000"/>
          <w:sz w:val="24"/>
          <w:szCs w:val="24"/>
        </w:rPr>
        <w:t>er</w:t>
      </w:r>
      <w:r>
        <w:rPr>
          <w:rFonts w:ascii="Arial" w:eastAsia="Arial" w:hAnsi="Arial" w:cs="Arial"/>
          <w:b/>
          <w:bCs/>
          <w:color w:val="000000"/>
          <w:w w:val="101"/>
          <w:sz w:val="24"/>
          <w:szCs w:val="24"/>
        </w:rPr>
        <w:t xml:space="preserve">i </w:t>
      </w:r>
      <w:r>
        <w:rPr>
          <w:rFonts w:ascii="Arial" w:eastAsia="Arial" w:hAnsi="Arial" w:cs="Arial"/>
          <w:b/>
          <w:bCs/>
          <w:color w:val="000000"/>
          <w:spacing w:val="1"/>
          <w:sz w:val="24"/>
          <w:szCs w:val="24"/>
        </w:rPr>
        <w:t xml:space="preserve">a </w:t>
      </w:r>
      <w:r>
        <w:rPr>
          <w:rFonts w:ascii="Arial" w:eastAsia="Arial" w:hAnsi="Arial" w:cs="Arial"/>
          <w:b/>
          <w:bCs/>
          <w:color w:val="000000"/>
          <w:sz w:val="24"/>
          <w:szCs w:val="24"/>
        </w:rPr>
        <w:t>ca</w:t>
      </w:r>
      <w:r>
        <w:rPr>
          <w:rFonts w:ascii="Arial" w:eastAsia="Arial" w:hAnsi="Arial" w:cs="Arial"/>
          <w:b/>
          <w:bCs/>
          <w:color w:val="000000"/>
          <w:spacing w:val="-1"/>
          <w:sz w:val="24"/>
          <w:szCs w:val="24"/>
        </w:rPr>
        <w:t>r</w:t>
      </w:r>
      <w:r>
        <w:rPr>
          <w:rFonts w:ascii="Arial" w:eastAsia="Arial" w:hAnsi="Arial" w:cs="Arial"/>
          <w:b/>
          <w:bCs/>
          <w:color w:val="000000"/>
          <w:w w:val="101"/>
          <w:sz w:val="24"/>
          <w:szCs w:val="24"/>
        </w:rPr>
        <w:t>i</w:t>
      </w:r>
      <w:r>
        <w:rPr>
          <w:rFonts w:ascii="Arial" w:eastAsia="Arial" w:hAnsi="Arial" w:cs="Arial"/>
          <w:b/>
          <w:bCs/>
          <w:color w:val="000000"/>
          <w:sz w:val="24"/>
          <w:szCs w:val="24"/>
        </w:rPr>
        <w:t>c</w:t>
      </w:r>
      <w:r>
        <w:rPr>
          <w:rFonts w:ascii="Arial" w:eastAsia="Arial" w:hAnsi="Arial" w:cs="Arial"/>
          <w:b/>
          <w:bCs/>
          <w:color w:val="000000"/>
          <w:w w:val="101"/>
          <w:sz w:val="24"/>
          <w:szCs w:val="24"/>
        </w:rPr>
        <w:t>o d</w:t>
      </w:r>
      <w:r>
        <w:rPr>
          <w:rFonts w:ascii="Arial" w:eastAsia="Arial" w:hAnsi="Arial" w:cs="Arial"/>
          <w:b/>
          <w:bCs/>
          <w:color w:val="000000"/>
          <w:spacing w:val="-3"/>
          <w:sz w:val="24"/>
          <w:szCs w:val="24"/>
        </w:rPr>
        <w:t>e</w:t>
      </w:r>
      <w:r>
        <w:rPr>
          <w:rFonts w:ascii="Arial" w:eastAsia="Arial" w:hAnsi="Arial" w:cs="Arial"/>
          <w:b/>
          <w:bCs/>
          <w:color w:val="000000"/>
          <w:w w:val="101"/>
          <w:sz w:val="24"/>
          <w:szCs w:val="24"/>
        </w:rPr>
        <w:t xml:space="preserve">l </w:t>
      </w:r>
      <w:r>
        <w:rPr>
          <w:rFonts w:ascii="Arial" w:eastAsia="Arial" w:hAnsi="Arial" w:cs="Arial"/>
          <w:b/>
          <w:bCs/>
          <w:color w:val="000000"/>
          <w:sz w:val="24"/>
          <w:szCs w:val="24"/>
        </w:rPr>
        <w:t>c</w:t>
      </w:r>
      <w:r>
        <w:rPr>
          <w:rFonts w:ascii="Arial" w:eastAsia="Arial" w:hAnsi="Arial" w:cs="Arial"/>
          <w:b/>
          <w:bCs/>
          <w:color w:val="000000"/>
          <w:w w:val="101"/>
          <w:sz w:val="24"/>
          <w:szCs w:val="24"/>
        </w:rPr>
        <w:t>on</w:t>
      </w:r>
      <w:r>
        <w:rPr>
          <w:rFonts w:ascii="Arial" w:eastAsia="Arial" w:hAnsi="Arial" w:cs="Arial"/>
          <w:b/>
          <w:bCs/>
          <w:color w:val="000000"/>
          <w:spacing w:val="-4"/>
          <w:sz w:val="24"/>
          <w:szCs w:val="24"/>
        </w:rPr>
        <w:t>c</w:t>
      </w:r>
      <w:r>
        <w:rPr>
          <w:rFonts w:ascii="Arial" w:eastAsia="Arial" w:hAnsi="Arial" w:cs="Arial"/>
          <w:b/>
          <w:bCs/>
          <w:color w:val="000000"/>
          <w:sz w:val="24"/>
          <w:szCs w:val="24"/>
        </w:rPr>
        <w:t>e</w:t>
      </w:r>
      <w:r>
        <w:rPr>
          <w:rFonts w:ascii="Arial" w:eastAsia="Arial" w:hAnsi="Arial" w:cs="Arial"/>
          <w:b/>
          <w:bCs/>
          <w:color w:val="000000"/>
          <w:spacing w:val="-2"/>
          <w:sz w:val="24"/>
          <w:szCs w:val="24"/>
        </w:rPr>
        <w:t>s</w:t>
      </w:r>
      <w:r>
        <w:rPr>
          <w:rFonts w:ascii="Arial" w:eastAsia="Arial" w:hAnsi="Arial" w:cs="Arial"/>
          <w:b/>
          <w:bCs/>
          <w:color w:val="000000"/>
          <w:sz w:val="24"/>
          <w:szCs w:val="24"/>
        </w:rPr>
        <w:t>s</w:t>
      </w:r>
      <w:r>
        <w:rPr>
          <w:rFonts w:ascii="Arial" w:eastAsia="Arial" w:hAnsi="Arial" w:cs="Arial"/>
          <w:b/>
          <w:bCs/>
          <w:color w:val="000000"/>
          <w:w w:val="101"/>
          <w:sz w:val="24"/>
          <w:szCs w:val="24"/>
        </w:rPr>
        <w:t>ion</w:t>
      </w:r>
      <w:r>
        <w:rPr>
          <w:rFonts w:ascii="Arial" w:eastAsia="Arial" w:hAnsi="Arial" w:cs="Arial"/>
          <w:b/>
          <w:bCs/>
          <w:color w:val="000000"/>
          <w:spacing w:val="-1"/>
          <w:sz w:val="24"/>
          <w:szCs w:val="24"/>
        </w:rPr>
        <w:t>a</w:t>
      </w:r>
      <w:r>
        <w:rPr>
          <w:rFonts w:ascii="Arial" w:eastAsia="Arial" w:hAnsi="Arial" w:cs="Arial"/>
          <w:b/>
          <w:bCs/>
          <w:color w:val="000000"/>
          <w:sz w:val="24"/>
          <w:szCs w:val="24"/>
        </w:rPr>
        <w:t>r</w:t>
      </w:r>
      <w:r>
        <w:rPr>
          <w:rFonts w:ascii="Arial" w:eastAsia="Arial" w:hAnsi="Arial" w:cs="Arial"/>
          <w:b/>
          <w:bCs/>
          <w:color w:val="000000"/>
          <w:spacing w:val="1"/>
          <w:w w:val="101"/>
          <w:sz w:val="24"/>
          <w:szCs w:val="24"/>
        </w:rPr>
        <w:t>i</w:t>
      </w:r>
      <w:r>
        <w:rPr>
          <w:rFonts w:ascii="Arial" w:eastAsia="Arial" w:hAnsi="Arial" w:cs="Arial"/>
          <w:b/>
          <w:bCs/>
          <w:color w:val="000000"/>
          <w:w w:val="101"/>
          <w:sz w:val="24"/>
          <w:szCs w:val="24"/>
        </w:rPr>
        <w:t>o</w:t>
      </w:r>
    </w:p>
    <w:p w:rsidR="00E37ADC" w:rsidRDefault="00E37ADC" w:rsidP="00E37ADC">
      <w:pPr>
        <w:widowControl w:val="0"/>
        <w:spacing w:line="237" w:lineRule="auto"/>
        <w:ind w:right="-20"/>
        <w:jc w:val="both"/>
        <w:rPr>
          <w:rFonts w:ascii="Arial" w:eastAsia="Arial" w:hAnsi="Arial" w:cs="Arial"/>
          <w:b/>
          <w:bCs/>
          <w:color w:val="000000"/>
          <w:w w:val="101"/>
          <w:sz w:val="24"/>
          <w:szCs w:val="24"/>
        </w:rPr>
      </w:pPr>
    </w:p>
    <w:p w:rsidR="00E37ADC" w:rsidRDefault="00E37ADC" w:rsidP="00E37ADC">
      <w:pPr>
        <w:widowControl w:val="0"/>
        <w:spacing w:line="240" w:lineRule="auto"/>
        <w:ind w:right="267"/>
        <w:jc w:val="both"/>
        <w:rPr>
          <w:rFonts w:ascii="Arial" w:eastAsia="Arial" w:hAnsi="Arial" w:cs="Arial"/>
          <w:color w:val="000000"/>
          <w:w w:val="101"/>
          <w:sz w:val="24"/>
          <w:szCs w:val="24"/>
        </w:rPr>
      </w:pPr>
      <w:r>
        <w:rPr>
          <w:rFonts w:ascii="Arial" w:eastAsia="Arial" w:hAnsi="Arial" w:cs="Arial"/>
          <w:color w:val="000000"/>
          <w:w w:val="101"/>
          <w:sz w:val="24"/>
          <w:szCs w:val="24"/>
        </w:rPr>
        <w:t>I</w:t>
      </w:r>
      <w:r>
        <w:rPr>
          <w:rFonts w:ascii="Arial" w:eastAsia="Arial" w:hAnsi="Arial" w:cs="Arial"/>
          <w:color w:val="000000"/>
          <w:sz w:val="24"/>
          <w:szCs w:val="24"/>
        </w:rPr>
        <w:t>l conce</w:t>
      </w:r>
      <w:r>
        <w:rPr>
          <w:rFonts w:ascii="Arial" w:eastAsia="Arial" w:hAnsi="Arial" w:cs="Arial"/>
          <w:color w:val="000000"/>
          <w:spacing w:val="1"/>
          <w:sz w:val="24"/>
          <w:szCs w:val="24"/>
        </w:rPr>
        <w:t>s</w:t>
      </w:r>
      <w:r>
        <w:rPr>
          <w:rFonts w:ascii="Arial" w:eastAsia="Arial" w:hAnsi="Arial" w:cs="Arial"/>
          <w:color w:val="000000"/>
          <w:sz w:val="24"/>
          <w:szCs w:val="24"/>
        </w:rPr>
        <w:t>sion</w:t>
      </w:r>
      <w:r>
        <w:rPr>
          <w:rFonts w:ascii="Arial" w:eastAsia="Arial" w:hAnsi="Arial" w:cs="Arial"/>
          <w:color w:val="000000"/>
          <w:spacing w:val="-1"/>
          <w:sz w:val="24"/>
          <w:szCs w:val="24"/>
        </w:rPr>
        <w:t>a</w:t>
      </w:r>
      <w:r>
        <w:rPr>
          <w:rFonts w:ascii="Arial" w:eastAsia="Arial" w:hAnsi="Arial" w:cs="Arial"/>
          <w:color w:val="000000"/>
          <w:sz w:val="24"/>
          <w:szCs w:val="24"/>
        </w:rPr>
        <w:t>rio è res</w:t>
      </w:r>
      <w:r>
        <w:rPr>
          <w:rFonts w:ascii="Arial" w:eastAsia="Arial" w:hAnsi="Arial" w:cs="Arial"/>
          <w:color w:val="000000"/>
          <w:spacing w:val="-2"/>
          <w:sz w:val="24"/>
          <w:szCs w:val="24"/>
        </w:rPr>
        <w:t>p</w:t>
      </w:r>
      <w:r>
        <w:rPr>
          <w:rFonts w:ascii="Arial" w:eastAsia="Arial" w:hAnsi="Arial" w:cs="Arial"/>
          <w:color w:val="000000"/>
          <w:sz w:val="24"/>
          <w:szCs w:val="24"/>
        </w:rPr>
        <w:t>onsabile di o</w:t>
      </w:r>
      <w:r>
        <w:rPr>
          <w:rFonts w:ascii="Arial" w:eastAsia="Arial" w:hAnsi="Arial" w:cs="Arial"/>
          <w:color w:val="000000"/>
          <w:spacing w:val="2"/>
          <w:sz w:val="24"/>
          <w:szCs w:val="24"/>
        </w:rPr>
        <w:t>g</w:t>
      </w:r>
      <w:r>
        <w:rPr>
          <w:rFonts w:ascii="Arial" w:eastAsia="Arial" w:hAnsi="Arial" w:cs="Arial"/>
          <w:color w:val="000000"/>
          <w:sz w:val="24"/>
          <w:szCs w:val="24"/>
        </w:rPr>
        <w:t xml:space="preserve">ni </w:t>
      </w:r>
      <w:r>
        <w:rPr>
          <w:rFonts w:ascii="Arial" w:eastAsia="Arial" w:hAnsi="Arial" w:cs="Arial"/>
          <w:color w:val="000000"/>
          <w:spacing w:val="-1"/>
          <w:sz w:val="24"/>
          <w:szCs w:val="24"/>
        </w:rPr>
        <w:t>d</w:t>
      </w:r>
      <w:r>
        <w:rPr>
          <w:rFonts w:ascii="Arial" w:eastAsia="Arial" w:hAnsi="Arial" w:cs="Arial"/>
          <w:color w:val="000000"/>
          <w:sz w:val="24"/>
          <w:szCs w:val="24"/>
        </w:rPr>
        <w:t>anno causa</w:t>
      </w:r>
      <w:r>
        <w:rPr>
          <w:rFonts w:ascii="Arial" w:eastAsia="Arial" w:hAnsi="Arial" w:cs="Arial"/>
          <w:color w:val="000000"/>
          <w:w w:val="101"/>
          <w:sz w:val="24"/>
          <w:szCs w:val="24"/>
        </w:rPr>
        <w:t>t</w:t>
      </w:r>
      <w:r>
        <w:rPr>
          <w:rFonts w:ascii="Arial" w:eastAsia="Arial" w:hAnsi="Arial" w:cs="Arial"/>
          <w:color w:val="000000"/>
          <w:sz w:val="24"/>
          <w:szCs w:val="24"/>
        </w:rPr>
        <w:t>o all’immobi</w:t>
      </w:r>
      <w:r>
        <w:rPr>
          <w:rFonts w:ascii="Arial" w:eastAsia="Arial" w:hAnsi="Arial" w:cs="Arial"/>
          <w:color w:val="000000"/>
          <w:spacing w:val="-1"/>
          <w:sz w:val="24"/>
          <w:szCs w:val="24"/>
        </w:rPr>
        <w:t>l</w:t>
      </w:r>
      <w:r>
        <w:rPr>
          <w:rFonts w:ascii="Arial" w:eastAsia="Arial" w:hAnsi="Arial" w:cs="Arial"/>
          <w:color w:val="000000"/>
          <w:sz w:val="24"/>
          <w:szCs w:val="24"/>
        </w:rPr>
        <w:t>e</w:t>
      </w:r>
      <w:r>
        <w:rPr>
          <w:rFonts w:ascii="Arial" w:eastAsia="Arial" w:hAnsi="Arial" w:cs="Arial"/>
          <w:color w:val="000000"/>
          <w:w w:val="101"/>
          <w:sz w:val="24"/>
          <w:szCs w:val="24"/>
        </w:rPr>
        <w:t xml:space="preserve">, </w:t>
      </w:r>
      <w:r>
        <w:rPr>
          <w:rFonts w:ascii="Arial" w:eastAsia="Arial" w:hAnsi="Arial" w:cs="Arial"/>
          <w:color w:val="000000"/>
          <w:spacing w:val="-2"/>
          <w:sz w:val="24"/>
          <w:szCs w:val="24"/>
        </w:rPr>
        <w:t>a</w:t>
      </w:r>
      <w:r>
        <w:rPr>
          <w:rFonts w:ascii="Arial" w:eastAsia="Arial" w:hAnsi="Arial" w:cs="Arial"/>
          <w:color w:val="000000"/>
          <w:sz w:val="24"/>
          <w:szCs w:val="24"/>
        </w:rPr>
        <w:t>gli ar</w:t>
      </w:r>
      <w:r>
        <w:rPr>
          <w:rFonts w:ascii="Arial" w:eastAsia="Arial" w:hAnsi="Arial" w:cs="Arial"/>
          <w:color w:val="000000"/>
          <w:spacing w:val="2"/>
          <w:sz w:val="24"/>
          <w:szCs w:val="24"/>
        </w:rPr>
        <w:t>r</w:t>
      </w:r>
      <w:r>
        <w:rPr>
          <w:rFonts w:ascii="Arial" w:eastAsia="Arial" w:hAnsi="Arial" w:cs="Arial"/>
          <w:color w:val="000000"/>
          <w:sz w:val="24"/>
          <w:szCs w:val="24"/>
        </w:rPr>
        <w:t>edi</w:t>
      </w:r>
      <w:r>
        <w:rPr>
          <w:rFonts w:ascii="Arial" w:eastAsia="Arial" w:hAnsi="Arial" w:cs="Arial"/>
          <w:color w:val="000000"/>
          <w:w w:val="101"/>
          <w:sz w:val="24"/>
          <w:szCs w:val="24"/>
        </w:rPr>
        <w:t>,</w:t>
      </w:r>
      <w:r>
        <w:rPr>
          <w:rFonts w:ascii="Arial" w:eastAsia="Arial" w:hAnsi="Arial" w:cs="Arial"/>
          <w:color w:val="000000"/>
          <w:spacing w:val="-1"/>
          <w:sz w:val="24"/>
          <w:szCs w:val="24"/>
        </w:rPr>
        <w:t>a</w:t>
      </w:r>
      <w:r>
        <w:rPr>
          <w:rFonts w:ascii="Arial" w:eastAsia="Arial" w:hAnsi="Arial" w:cs="Arial"/>
          <w:color w:val="000000"/>
          <w:sz w:val="24"/>
          <w:szCs w:val="24"/>
        </w:rPr>
        <w:t>gli impian</w:t>
      </w:r>
      <w:r>
        <w:rPr>
          <w:rFonts w:ascii="Arial" w:eastAsia="Arial" w:hAnsi="Arial" w:cs="Arial"/>
          <w:color w:val="000000"/>
          <w:w w:val="101"/>
          <w:sz w:val="24"/>
          <w:szCs w:val="24"/>
        </w:rPr>
        <w:t>t</w:t>
      </w:r>
      <w:r>
        <w:rPr>
          <w:rFonts w:ascii="Arial" w:eastAsia="Arial" w:hAnsi="Arial" w:cs="Arial"/>
          <w:color w:val="000000"/>
          <w:sz w:val="24"/>
          <w:szCs w:val="24"/>
        </w:rPr>
        <w:t xml:space="preserve">i da </w:t>
      </w:r>
      <w:r>
        <w:rPr>
          <w:rFonts w:ascii="Arial" w:eastAsia="Arial" w:hAnsi="Arial" w:cs="Arial"/>
          <w:color w:val="000000"/>
          <w:spacing w:val="1"/>
          <w:sz w:val="24"/>
          <w:szCs w:val="24"/>
        </w:rPr>
        <w:t>q</w:t>
      </w:r>
      <w:r>
        <w:rPr>
          <w:rFonts w:ascii="Arial" w:eastAsia="Arial" w:hAnsi="Arial" w:cs="Arial"/>
          <w:color w:val="000000"/>
          <w:sz w:val="24"/>
          <w:szCs w:val="24"/>
        </w:rPr>
        <w:t>ualsiasi a</w:t>
      </w:r>
      <w:r>
        <w:rPr>
          <w:rFonts w:ascii="Arial" w:eastAsia="Arial" w:hAnsi="Arial" w:cs="Arial"/>
          <w:color w:val="000000"/>
          <w:spacing w:val="-2"/>
          <w:sz w:val="24"/>
          <w:szCs w:val="24"/>
        </w:rPr>
        <w:t>z</w:t>
      </w:r>
      <w:r>
        <w:rPr>
          <w:rFonts w:ascii="Arial" w:eastAsia="Arial" w:hAnsi="Arial" w:cs="Arial"/>
          <w:color w:val="000000"/>
          <w:sz w:val="24"/>
          <w:szCs w:val="24"/>
        </w:rPr>
        <w:t>io</w:t>
      </w:r>
      <w:r>
        <w:rPr>
          <w:rFonts w:ascii="Arial" w:eastAsia="Arial" w:hAnsi="Arial" w:cs="Arial"/>
          <w:color w:val="000000"/>
          <w:spacing w:val="-1"/>
          <w:sz w:val="24"/>
          <w:szCs w:val="24"/>
        </w:rPr>
        <w:t>n</w:t>
      </w:r>
      <w:r>
        <w:rPr>
          <w:rFonts w:ascii="Arial" w:eastAsia="Arial" w:hAnsi="Arial" w:cs="Arial"/>
          <w:color w:val="000000"/>
          <w:sz w:val="24"/>
          <w:szCs w:val="24"/>
        </w:rPr>
        <w:t xml:space="preserve">e od </w:t>
      </w:r>
      <w:r>
        <w:rPr>
          <w:rFonts w:ascii="Arial" w:eastAsia="Arial" w:hAnsi="Arial" w:cs="Arial"/>
          <w:color w:val="000000"/>
          <w:spacing w:val="-1"/>
          <w:sz w:val="24"/>
          <w:szCs w:val="24"/>
        </w:rPr>
        <w:t>o</w:t>
      </w:r>
      <w:r>
        <w:rPr>
          <w:rFonts w:ascii="Arial" w:eastAsia="Arial" w:hAnsi="Arial" w:cs="Arial"/>
          <w:color w:val="000000"/>
          <w:sz w:val="24"/>
          <w:szCs w:val="24"/>
        </w:rPr>
        <w:t>m</w:t>
      </w:r>
      <w:r>
        <w:rPr>
          <w:rFonts w:ascii="Arial" w:eastAsia="Arial" w:hAnsi="Arial" w:cs="Arial"/>
          <w:color w:val="000000"/>
          <w:spacing w:val="-2"/>
          <w:sz w:val="24"/>
          <w:szCs w:val="24"/>
        </w:rPr>
        <w:t>i</w:t>
      </w:r>
      <w:r>
        <w:rPr>
          <w:rFonts w:ascii="Arial" w:eastAsia="Arial" w:hAnsi="Arial" w:cs="Arial"/>
          <w:color w:val="000000"/>
          <w:sz w:val="24"/>
          <w:szCs w:val="24"/>
        </w:rPr>
        <w:t>ssio</w:t>
      </w:r>
      <w:r>
        <w:rPr>
          <w:rFonts w:ascii="Arial" w:eastAsia="Arial" w:hAnsi="Arial" w:cs="Arial"/>
          <w:color w:val="000000"/>
          <w:spacing w:val="-1"/>
          <w:sz w:val="24"/>
          <w:szCs w:val="24"/>
        </w:rPr>
        <w:t>n</w:t>
      </w:r>
      <w:r>
        <w:rPr>
          <w:rFonts w:ascii="Arial" w:eastAsia="Arial" w:hAnsi="Arial" w:cs="Arial"/>
          <w:color w:val="000000"/>
          <w:sz w:val="24"/>
          <w:szCs w:val="24"/>
        </w:rPr>
        <w:t xml:space="preserve">e dolosa o colposa </w:t>
      </w:r>
      <w:r>
        <w:rPr>
          <w:rFonts w:ascii="Arial" w:eastAsia="Arial" w:hAnsi="Arial" w:cs="Arial"/>
          <w:color w:val="000000"/>
          <w:spacing w:val="1"/>
          <w:sz w:val="24"/>
          <w:szCs w:val="24"/>
        </w:rPr>
        <w:t xml:space="preserve">a </w:t>
      </w:r>
      <w:r>
        <w:rPr>
          <w:rFonts w:ascii="Arial" w:eastAsia="Arial" w:hAnsi="Arial" w:cs="Arial"/>
          <w:color w:val="000000"/>
          <w:sz w:val="24"/>
          <w:szCs w:val="24"/>
        </w:rPr>
        <w:t>lui dire</w:t>
      </w:r>
      <w:r>
        <w:rPr>
          <w:rFonts w:ascii="Arial" w:eastAsia="Arial" w:hAnsi="Arial" w:cs="Arial"/>
          <w:color w:val="000000"/>
          <w:w w:val="101"/>
          <w:sz w:val="24"/>
          <w:szCs w:val="24"/>
        </w:rPr>
        <w:t>tt</w:t>
      </w:r>
      <w:r>
        <w:rPr>
          <w:rFonts w:ascii="Arial" w:eastAsia="Arial" w:hAnsi="Arial" w:cs="Arial"/>
          <w:color w:val="000000"/>
          <w:sz w:val="24"/>
          <w:szCs w:val="24"/>
        </w:rPr>
        <w:t>ame</w:t>
      </w:r>
      <w:r>
        <w:rPr>
          <w:rFonts w:ascii="Arial" w:eastAsia="Arial" w:hAnsi="Arial" w:cs="Arial"/>
          <w:color w:val="000000"/>
          <w:spacing w:val="-2"/>
          <w:sz w:val="24"/>
          <w:szCs w:val="24"/>
        </w:rPr>
        <w:t>n</w:t>
      </w:r>
      <w:r>
        <w:rPr>
          <w:rFonts w:ascii="Arial" w:eastAsia="Arial" w:hAnsi="Arial" w:cs="Arial"/>
          <w:color w:val="000000"/>
          <w:w w:val="101"/>
          <w:sz w:val="24"/>
          <w:szCs w:val="24"/>
        </w:rPr>
        <w:t>t</w:t>
      </w:r>
      <w:r>
        <w:rPr>
          <w:rFonts w:ascii="Arial" w:eastAsia="Arial" w:hAnsi="Arial" w:cs="Arial"/>
          <w:color w:val="000000"/>
          <w:spacing w:val="1"/>
          <w:sz w:val="24"/>
          <w:szCs w:val="24"/>
        </w:rPr>
        <w:t>e imputabili.</w:t>
      </w:r>
      <w:r>
        <w:rPr>
          <w:rFonts w:ascii="Arial" w:eastAsia="Arial" w:hAnsi="Arial" w:cs="Arial"/>
          <w:color w:val="000000"/>
          <w:w w:val="101"/>
          <w:sz w:val="24"/>
          <w:szCs w:val="24"/>
        </w:rPr>
        <w:t>. Per quanto non previsto dalla presente Convenzion</w:t>
      </w:r>
      <w:r w:rsidR="00B10761">
        <w:rPr>
          <w:rFonts w:ascii="Arial" w:eastAsia="Arial" w:hAnsi="Arial" w:cs="Arial"/>
          <w:color w:val="000000"/>
          <w:w w:val="101"/>
          <w:sz w:val="24"/>
          <w:szCs w:val="24"/>
        </w:rPr>
        <w:t>e ci si riferisce alla “Manifesta</w:t>
      </w:r>
      <w:r>
        <w:rPr>
          <w:rFonts w:ascii="Arial" w:eastAsia="Arial" w:hAnsi="Arial" w:cs="Arial"/>
          <w:color w:val="000000"/>
          <w:w w:val="101"/>
          <w:sz w:val="24"/>
          <w:szCs w:val="24"/>
        </w:rPr>
        <w:t>zione di  interesse”  sottoscritta il 6 luglio 2021 dal legale rappresentante di Progetto Missione s</w:t>
      </w:r>
      <w:r w:rsidR="002A42F8">
        <w:rPr>
          <w:rFonts w:ascii="Arial" w:eastAsia="Arial" w:hAnsi="Arial" w:cs="Arial"/>
          <w:color w:val="000000"/>
          <w:w w:val="101"/>
          <w:sz w:val="24"/>
          <w:szCs w:val="24"/>
        </w:rPr>
        <w:t>rl Impresa Sociale che, acclusa</w:t>
      </w:r>
      <w:r>
        <w:rPr>
          <w:rFonts w:ascii="Arial" w:eastAsia="Arial" w:hAnsi="Arial" w:cs="Arial"/>
          <w:color w:val="000000"/>
          <w:w w:val="101"/>
          <w:sz w:val="24"/>
          <w:szCs w:val="24"/>
        </w:rPr>
        <w:t xml:space="preserve"> alla presente (allegato </w:t>
      </w:r>
      <w:r w:rsidR="00F85F73">
        <w:rPr>
          <w:rFonts w:ascii="Arial" w:eastAsia="Arial" w:hAnsi="Arial" w:cs="Arial"/>
          <w:color w:val="000000"/>
          <w:w w:val="101"/>
          <w:sz w:val="24"/>
          <w:szCs w:val="24"/>
        </w:rPr>
        <w:t xml:space="preserve">n. </w:t>
      </w:r>
      <w:r w:rsidR="00B10761">
        <w:rPr>
          <w:rFonts w:ascii="Arial" w:eastAsia="Arial" w:hAnsi="Arial" w:cs="Arial"/>
          <w:color w:val="000000"/>
          <w:w w:val="101"/>
          <w:sz w:val="24"/>
          <w:szCs w:val="24"/>
        </w:rPr>
        <w:t>3</w:t>
      </w:r>
      <w:r>
        <w:rPr>
          <w:rFonts w:ascii="Arial" w:eastAsia="Arial" w:hAnsi="Arial" w:cs="Arial"/>
          <w:color w:val="000000"/>
          <w:w w:val="101"/>
          <w:sz w:val="24"/>
          <w:szCs w:val="24"/>
        </w:rPr>
        <w:t>), ne forma parte integrante e sostanziale.</w:t>
      </w:r>
    </w:p>
    <w:p w:rsidR="00E37ADC" w:rsidRDefault="00E37ADC" w:rsidP="00E37ADC">
      <w:pPr>
        <w:widowControl w:val="0"/>
        <w:spacing w:line="240" w:lineRule="auto"/>
        <w:ind w:right="267"/>
        <w:jc w:val="both"/>
        <w:rPr>
          <w:rFonts w:ascii="Arial" w:eastAsia="Arial" w:hAnsi="Arial" w:cs="Arial"/>
          <w:color w:val="000000"/>
          <w:w w:val="101"/>
          <w:sz w:val="24"/>
          <w:szCs w:val="24"/>
        </w:rPr>
      </w:pPr>
    </w:p>
    <w:p w:rsidR="00E37ADC" w:rsidRDefault="00E37ADC" w:rsidP="00E37ADC">
      <w:pPr>
        <w:widowControl w:val="0"/>
        <w:spacing w:line="240" w:lineRule="auto"/>
        <w:ind w:right="-20"/>
        <w:jc w:val="both"/>
        <w:rPr>
          <w:rFonts w:ascii="Arial" w:eastAsia="Arial" w:hAnsi="Arial" w:cs="Arial"/>
          <w:color w:val="000000"/>
          <w:w w:val="101"/>
          <w:sz w:val="24"/>
          <w:szCs w:val="24"/>
        </w:rPr>
      </w:pPr>
      <w:r>
        <w:rPr>
          <w:rFonts w:ascii="Arial" w:eastAsia="Arial" w:hAnsi="Arial" w:cs="Arial"/>
          <w:color w:val="000000"/>
          <w:sz w:val="24"/>
          <w:szCs w:val="24"/>
        </w:rPr>
        <w:t>Il concession</w:t>
      </w:r>
      <w:r>
        <w:rPr>
          <w:rFonts w:ascii="Arial" w:eastAsia="Arial" w:hAnsi="Arial" w:cs="Arial"/>
          <w:color w:val="000000"/>
          <w:spacing w:val="-2"/>
          <w:sz w:val="24"/>
          <w:szCs w:val="24"/>
        </w:rPr>
        <w:t>a</w:t>
      </w:r>
      <w:r>
        <w:rPr>
          <w:rFonts w:ascii="Arial" w:eastAsia="Arial" w:hAnsi="Arial" w:cs="Arial"/>
          <w:color w:val="000000"/>
          <w:sz w:val="24"/>
          <w:szCs w:val="24"/>
        </w:rPr>
        <w:t xml:space="preserve">rio </w:t>
      </w:r>
      <w:r>
        <w:rPr>
          <w:rFonts w:ascii="Arial" w:eastAsia="Arial" w:hAnsi="Arial" w:cs="Arial"/>
          <w:color w:val="000000"/>
          <w:spacing w:val="1"/>
          <w:sz w:val="24"/>
          <w:szCs w:val="24"/>
        </w:rPr>
        <w:t xml:space="preserve">è </w:t>
      </w:r>
      <w:r>
        <w:rPr>
          <w:rFonts w:ascii="Arial" w:eastAsia="Arial" w:hAnsi="Arial" w:cs="Arial"/>
          <w:color w:val="000000"/>
          <w:w w:val="101"/>
          <w:sz w:val="24"/>
          <w:szCs w:val="24"/>
        </w:rPr>
        <w:t>t</w:t>
      </w:r>
      <w:r>
        <w:rPr>
          <w:rFonts w:ascii="Arial" w:eastAsia="Arial" w:hAnsi="Arial" w:cs="Arial"/>
          <w:color w:val="000000"/>
          <w:sz w:val="24"/>
          <w:szCs w:val="24"/>
        </w:rPr>
        <w:t>enu</w:t>
      </w:r>
      <w:r>
        <w:rPr>
          <w:rFonts w:ascii="Arial" w:eastAsia="Arial" w:hAnsi="Arial" w:cs="Arial"/>
          <w:color w:val="000000"/>
          <w:w w:val="101"/>
          <w:sz w:val="24"/>
          <w:szCs w:val="24"/>
        </w:rPr>
        <w:t>t</w:t>
      </w:r>
      <w:r>
        <w:rPr>
          <w:rFonts w:ascii="Arial" w:eastAsia="Arial" w:hAnsi="Arial" w:cs="Arial"/>
          <w:color w:val="000000"/>
          <w:sz w:val="24"/>
          <w:szCs w:val="24"/>
        </w:rPr>
        <w:t>o a</w:t>
      </w:r>
      <w:r>
        <w:rPr>
          <w:rFonts w:ascii="Arial" w:eastAsia="Arial" w:hAnsi="Arial" w:cs="Arial"/>
          <w:color w:val="000000"/>
          <w:w w:val="101"/>
          <w:sz w:val="24"/>
          <w:szCs w:val="24"/>
        </w:rPr>
        <w:t>:</w:t>
      </w:r>
    </w:p>
    <w:p w:rsidR="00E37ADC" w:rsidRDefault="00E37ADC" w:rsidP="00E37ADC">
      <w:pPr>
        <w:widowControl w:val="0"/>
        <w:spacing w:line="237" w:lineRule="auto"/>
        <w:ind w:left="721" w:right="258" w:hanging="360"/>
        <w:jc w:val="both"/>
        <w:rPr>
          <w:rFonts w:ascii="Arial" w:eastAsia="Arial" w:hAnsi="Arial" w:cs="Arial"/>
          <w:color w:val="000000"/>
          <w:sz w:val="24"/>
          <w:szCs w:val="24"/>
        </w:rPr>
      </w:pPr>
      <w:r>
        <w:rPr>
          <w:rFonts w:ascii="Arial" w:eastAsia="Arial" w:hAnsi="Arial" w:cs="Arial"/>
          <w:color w:val="000000"/>
          <w:sz w:val="24"/>
          <w:szCs w:val="24"/>
        </w:rPr>
        <w:t>1) indicare il no</w:t>
      </w:r>
      <w:r>
        <w:rPr>
          <w:rFonts w:ascii="Arial" w:eastAsia="Arial" w:hAnsi="Arial" w:cs="Arial"/>
          <w:color w:val="000000"/>
          <w:spacing w:val="1"/>
          <w:sz w:val="24"/>
          <w:szCs w:val="24"/>
        </w:rPr>
        <w:t>m</w:t>
      </w:r>
      <w:r>
        <w:rPr>
          <w:rFonts w:ascii="Arial" w:eastAsia="Arial" w:hAnsi="Arial" w:cs="Arial"/>
          <w:color w:val="000000"/>
          <w:sz w:val="24"/>
          <w:szCs w:val="24"/>
        </w:rPr>
        <w:t>in</w:t>
      </w:r>
      <w:r>
        <w:rPr>
          <w:rFonts w:ascii="Arial" w:eastAsia="Arial" w:hAnsi="Arial" w:cs="Arial"/>
          <w:color w:val="000000"/>
          <w:spacing w:val="-2"/>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 xml:space="preserve">o del </w:t>
      </w:r>
      <w:r>
        <w:rPr>
          <w:rFonts w:ascii="Arial" w:eastAsia="Arial" w:hAnsi="Arial" w:cs="Arial"/>
          <w:color w:val="000000"/>
          <w:spacing w:val="1"/>
          <w:sz w:val="24"/>
          <w:szCs w:val="24"/>
        </w:rPr>
        <w:t>r</w:t>
      </w:r>
      <w:r>
        <w:rPr>
          <w:rFonts w:ascii="Arial" w:eastAsia="Arial" w:hAnsi="Arial" w:cs="Arial"/>
          <w:color w:val="000000"/>
          <w:sz w:val="24"/>
          <w:szCs w:val="24"/>
        </w:rPr>
        <w:t>espo</w:t>
      </w:r>
      <w:r>
        <w:rPr>
          <w:rFonts w:ascii="Arial" w:eastAsia="Arial" w:hAnsi="Arial" w:cs="Arial"/>
          <w:color w:val="000000"/>
          <w:spacing w:val="-1"/>
          <w:sz w:val="24"/>
          <w:szCs w:val="24"/>
        </w:rPr>
        <w:t>n</w:t>
      </w:r>
      <w:r>
        <w:rPr>
          <w:rFonts w:ascii="Arial" w:eastAsia="Arial" w:hAnsi="Arial" w:cs="Arial"/>
          <w:color w:val="000000"/>
          <w:sz w:val="24"/>
          <w:szCs w:val="24"/>
        </w:rPr>
        <w:t>sabi</w:t>
      </w:r>
      <w:r>
        <w:rPr>
          <w:rFonts w:ascii="Arial" w:eastAsia="Arial" w:hAnsi="Arial" w:cs="Arial"/>
          <w:color w:val="000000"/>
          <w:spacing w:val="-1"/>
          <w:sz w:val="24"/>
          <w:szCs w:val="24"/>
        </w:rPr>
        <w:t>l</w:t>
      </w:r>
      <w:r>
        <w:rPr>
          <w:rFonts w:ascii="Arial" w:eastAsia="Arial" w:hAnsi="Arial" w:cs="Arial"/>
          <w:color w:val="000000"/>
          <w:sz w:val="24"/>
          <w:szCs w:val="24"/>
        </w:rPr>
        <w:t>e del</w:t>
      </w:r>
      <w:r>
        <w:rPr>
          <w:rFonts w:ascii="Arial" w:eastAsia="Arial" w:hAnsi="Arial" w:cs="Arial"/>
          <w:color w:val="000000"/>
          <w:spacing w:val="-1"/>
          <w:sz w:val="24"/>
          <w:szCs w:val="24"/>
        </w:rPr>
        <w:t>l’</w:t>
      </w:r>
      <w:r>
        <w:rPr>
          <w:rFonts w:ascii="Arial" w:eastAsia="Arial" w:hAnsi="Arial" w:cs="Arial"/>
          <w:color w:val="000000"/>
          <w:sz w:val="24"/>
          <w:szCs w:val="24"/>
        </w:rPr>
        <w:t>u</w:t>
      </w:r>
      <w:r>
        <w:rPr>
          <w:rFonts w:ascii="Arial" w:eastAsia="Arial" w:hAnsi="Arial" w:cs="Arial"/>
          <w:color w:val="000000"/>
          <w:w w:val="101"/>
          <w:sz w:val="24"/>
          <w:szCs w:val="24"/>
        </w:rPr>
        <w:t>t</w:t>
      </w:r>
      <w:r>
        <w:rPr>
          <w:rFonts w:ascii="Arial" w:eastAsia="Arial" w:hAnsi="Arial" w:cs="Arial"/>
          <w:color w:val="000000"/>
          <w:sz w:val="24"/>
          <w:szCs w:val="24"/>
        </w:rPr>
        <w:t>iliz</w:t>
      </w:r>
      <w:r>
        <w:rPr>
          <w:rFonts w:ascii="Arial" w:eastAsia="Arial" w:hAnsi="Arial" w:cs="Arial"/>
          <w:color w:val="000000"/>
          <w:spacing w:val="-1"/>
          <w:sz w:val="24"/>
          <w:szCs w:val="24"/>
        </w:rPr>
        <w:t>z</w:t>
      </w:r>
      <w:r>
        <w:rPr>
          <w:rFonts w:ascii="Arial" w:eastAsia="Arial" w:hAnsi="Arial" w:cs="Arial"/>
          <w:color w:val="000000"/>
          <w:sz w:val="24"/>
          <w:szCs w:val="24"/>
        </w:rPr>
        <w:t xml:space="preserve">o dei </w:t>
      </w:r>
      <w:r>
        <w:rPr>
          <w:rFonts w:ascii="Arial" w:eastAsia="Arial" w:hAnsi="Arial" w:cs="Arial"/>
          <w:color w:val="000000"/>
          <w:spacing w:val="-1"/>
          <w:sz w:val="24"/>
          <w:szCs w:val="24"/>
        </w:rPr>
        <w:t>l</w:t>
      </w:r>
      <w:r>
        <w:rPr>
          <w:rFonts w:ascii="Arial" w:eastAsia="Arial" w:hAnsi="Arial" w:cs="Arial"/>
          <w:color w:val="000000"/>
          <w:sz w:val="24"/>
          <w:szCs w:val="24"/>
        </w:rPr>
        <w:t xml:space="preserve">ocali </w:t>
      </w:r>
      <w:r>
        <w:rPr>
          <w:rFonts w:ascii="Arial" w:eastAsia="Arial" w:hAnsi="Arial" w:cs="Arial"/>
          <w:color w:val="000000"/>
          <w:spacing w:val="2"/>
          <w:sz w:val="24"/>
          <w:szCs w:val="24"/>
        </w:rPr>
        <w:t>q</w:t>
      </w:r>
      <w:r>
        <w:rPr>
          <w:rFonts w:ascii="Arial" w:eastAsia="Arial" w:hAnsi="Arial" w:cs="Arial"/>
          <w:color w:val="000000"/>
          <w:sz w:val="24"/>
          <w:szCs w:val="24"/>
        </w:rPr>
        <w:t xml:space="preserve">uale </w:t>
      </w:r>
      <w:r>
        <w:rPr>
          <w:rFonts w:ascii="Arial" w:eastAsia="Arial" w:hAnsi="Arial" w:cs="Arial"/>
          <w:color w:val="000000"/>
          <w:spacing w:val="1"/>
          <w:sz w:val="24"/>
          <w:szCs w:val="24"/>
        </w:rPr>
        <w:t>r</w:t>
      </w:r>
      <w:r>
        <w:rPr>
          <w:rFonts w:ascii="Arial" w:eastAsia="Arial" w:hAnsi="Arial" w:cs="Arial"/>
          <w:color w:val="000000"/>
          <w:spacing w:val="-2"/>
          <w:sz w:val="24"/>
          <w:szCs w:val="24"/>
        </w:rPr>
        <w:t>e</w:t>
      </w:r>
      <w:r>
        <w:rPr>
          <w:rFonts w:ascii="Arial" w:eastAsia="Arial" w:hAnsi="Arial" w:cs="Arial"/>
          <w:color w:val="000000"/>
          <w:spacing w:val="3"/>
          <w:w w:val="101"/>
          <w:sz w:val="24"/>
          <w:szCs w:val="24"/>
        </w:rPr>
        <w:t>f</w:t>
      </w:r>
      <w:r>
        <w:rPr>
          <w:rFonts w:ascii="Arial" w:eastAsia="Arial" w:hAnsi="Arial" w:cs="Arial"/>
          <w:color w:val="000000"/>
          <w:spacing w:val="-3"/>
          <w:sz w:val="24"/>
          <w:szCs w:val="24"/>
        </w:rPr>
        <w:t>e</w:t>
      </w:r>
      <w:r>
        <w:rPr>
          <w:rFonts w:ascii="Arial" w:eastAsia="Arial" w:hAnsi="Arial" w:cs="Arial"/>
          <w:color w:val="000000"/>
          <w:spacing w:val="1"/>
          <w:sz w:val="24"/>
          <w:szCs w:val="24"/>
        </w:rPr>
        <w:t>r</w:t>
      </w:r>
      <w:r>
        <w:rPr>
          <w:rFonts w:ascii="Arial" w:eastAsia="Arial" w:hAnsi="Arial" w:cs="Arial"/>
          <w:color w:val="000000"/>
          <w:sz w:val="24"/>
          <w:szCs w:val="24"/>
        </w:rPr>
        <w:t>en</w:t>
      </w:r>
      <w:r>
        <w:rPr>
          <w:rFonts w:ascii="Arial" w:eastAsia="Arial" w:hAnsi="Arial" w:cs="Arial"/>
          <w:color w:val="000000"/>
          <w:w w:val="101"/>
          <w:sz w:val="24"/>
          <w:szCs w:val="24"/>
        </w:rPr>
        <w:t>t</w:t>
      </w:r>
      <w:r>
        <w:rPr>
          <w:rFonts w:ascii="Arial" w:eastAsia="Arial" w:hAnsi="Arial" w:cs="Arial"/>
          <w:color w:val="000000"/>
          <w:sz w:val="24"/>
          <w:szCs w:val="24"/>
        </w:rPr>
        <w:t>e per l’is</w:t>
      </w:r>
      <w:r>
        <w:rPr>
          <w:rFonts w:ascii="Arial" w:eastAsia="Arial" w:hAnsi="Arial" w:cs="Arial"/>
          <w:color w:val="000000"/>
          <w:w w:val="101"/>
          <w:sz w:val="24"/>
          <w:szCs w:val="24"/>
        </w:rPr>
        <w:t>t</w:t>
      </w:r>
      <w:r>
        <w:rPr>
          <w:rFonts w:ascii="Arial" w:eastAsia="Arial" w:hAnsi="Arial" w:cs="Arial"/>
          <w:color w:val="000000"/>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u</w:t>
      </w:r>
      <w:r>
        <w:rPr>
          <w:rFonts w:ascii="Arial" w:eastAsia="Arial" w:hAnsi="Arial" w:cs="Arial"/>
          <w:color w:val="000000"/>
          <w:spacing w:val="-2"/>
          <w:sz w:val="24"/>
          <w:szCs w:val="24"/>
        </w:rPr>
        <w:t>z</w:t>
      </w:r>
      <w:r>
        <w:rPr>
          <w:rFonts w:ascii="Arial" w:eastAsia="Arial" w:hAnsi="Arial" w:cs="Arial"/>
          <w:color w:val="000000"/>
          <w:spacing w:val="-1"/>
          <w:sz w:val="24"/>
          <w:szCs w:val="24"/>
        </w:rPr>
        <w:t>i</w:t>
      </w:r>
      <w:r>
        <w:rPr>
          <w:rFonts w:ascii="Arial" w:eastAsia="Arial" w:hAnsi="Arial" w:cs="Arial"/>
          <w:color w:val="000000"/>
          <w:sz w:val="24"/>
          <w:szCs w:val="24"/>
        </w:rPr>
        <w:t>one scolas</w:t>
      </w:r>
      <w:r>
        <w:rPr>
          <w:rFonts w:ascii="Arial" w:eastAsia="Arial" w:hAnsi="Arial" w:cs="Arial"/>
          <w:color w:val="000000"/>
          <w:w w:val="101"/>
          <w:sz w:val="24"/>
          <w:szCs w:val="24"/>
        </w:rPr>
        <w:t>t</w:t>
      </w:r>
      <w:r>
        <w:rPr>
          <w:rFonts w:ascii="Arial" w:eastAsia="Arial" w:hAnsi="Arial" w:cs="Arial"/>
          <w:color w:val="000000"/>
          <w:sz w:val="24"/>
          <w:szCs w:val="24"/>
        </w:rPr>
        <w:t xml:space="preserve">ica – </w:t>
      </w:r>
      <w:r>
        <w:rPr>
          <w:rFonts w:ascii="Arial" w:eastAsia="Arial" w:hAnsi="Arial" w:cs="Arial"/>
          <w:color w:val="000000"/>
          <w:spacing w:val="1"/>
          <w:sz w:val="24"/>
          <w:szCs w:val="24"/>
        </w:rPr>
        <w:t xml:space="preserve">e </w:t>
      </w:r>
      <w:r>
        <w:rPr>
          <w:rFonts w:ascii="Arial" w:eastAsia="Arial" w:hAnsi="Arial" w:cs="Arial"/>
          <w:color w:val="000000"/>
          <w:sz w:val="24"/>
          <w:szCs w:val="24"/>
        </w:rPr>
        <w:t xml:space="preserve">lo </w:t>
      </w:r>
      <w:r>
        <w:rPr>
          <w:rFonts w:ascii="Arial" w:eastAsia="Arial" w:hAnsi="Arial" w:cs="Arial"/>
          <w:color w:val="000000"/>
          <w:spacing w:val="1"/>
          <w:w w:val="101"/>
          <w:sz w:val="24"/>
          <w:szCs w:val="24"/>
        </w:rPr>
        <w:t>f</w:t>
      </w:r>
      <w:r>
        <w:rPr>
          <w:rFonts w:ascii="Arial" w:eastAsia="Arial" w:hAnsi="Arial" w:cs="Arial"/>
          <w:color w:val="000000"/>
          <w:spacing w:val="1"/>
          <w:sz w:val="24"/>
          <w:szCs w:val="24"/>
        </w:rPr>
        <w:t xml:space="preserve">a indicando la </w:t>
      </w:r>
      <w:r>
        <w:rPr>
          <w:rFonts w:ascii="Arial" w:eastAsia="Arial" w:hAnsi="Arial" w:cs="Arial"/>
          <w:color w:val="000000"/>
          <w:sz w:val="24"/>
          <w:szCs w:val="24"/>
        </w:rPr>
        <w:t>persona di Samantha Gianni;</w:t>
      </w:r>
    </w:p>
    <w:p w:rsidR="00E37ADC" w:rsidRDefault="00E37ADC" w:rsidP="00E37ADC">
      <w:pPr>
        <w:widowControl w:val="0"/>
        <w:spacing w:line="237" w:lineRule="auto"/>
        <w:ind w:left="721" w:right="258" w:hanging="360"/>
        <w:jc w:val="both"/>
        <w:rPr>
          <w:rFonts w:ascii="Arial" w:eastAsia="Arial" w:hAnsi="Arial" w:cs="Arial"/>
          <w:color w:val="000000"/>
          <w:w w:val="101"/>
          <w:sz w:val="24"/>
          <w:szCs w:val="24"/>
        </w:rPr>
      </w:pPr>
      <w:r>
        <w:rPr>
          <w:rFonts w:ascii="Arial" w:eastAsia="Arial" w:hAnsi="Arial" w:cs="Arial"/>
          <w:color w:val="000000"/>
          <w:sz w:val="24"/>
          <w:szCs w:val="24"/>
        </w:rPr>
        <w:t xml:space="preserve">2) osservare l’applicazione e il rispetto  delle disposizioni previste per l’utilizzo dei locali dal regolamento; </w:t>
      </w:r>
      <w:ins w:id="1" w:author="Vincenzo D'Audino" w:date="2021-08-04T18:50:00Z">
        <w:r>
          <w:rPr>
            <w:rFonts w:ascii="Arial" w:eastAsia="Arial" w:hAnsi="Arial" w:cs="Arial"/>
            <w:color w:val="000000"/>
            <w:sz w:val="24"/>
            <w:szCs w:val="24"/>
          </w:rPr>
          <w:t xml:space="preserve"> </w:t>
        </w:r>
      </w:ins>
      <w:r>
        <w:rPr>
          <w:rFonts w:ascii="Arial" w:eastAsia="Arial" w:hAnsi="Arial" w:cs="Arial"/>
          <w:color w:val="000000"/>
          <w:sz w:val="24"/>
          <w:szCs w:val="24"/>
        </w:rPr>
        <w:t xml:space="preserve"> </w:t>
      </w:r>
    </w:p>
    <w:p w:rsidR="00E37ADC" w:rsidRDefault="00E37ADC" w:rsidP="00E37ADC">
      <w:pPr>
        <w:widowControl w:val="0"/>
        <w:spacing w:line="240" w:lineRule="auto"/>
        <w:ind w:left="721" w:right="219" w:hanging="360"/>
        <w:jc w:val="both"/>
        <w:rPr>
          <w:rFonts w:ascii="Arial" w:eastAsia="Arial" w:hAnsi="Arial" w:cs="Arial"/>
          <w:color w:val="000000"/>
          <w:spacing w:val="1"/>
          <w:w w:val="101"/>
          <w:sz w:val="24"/>
          <w:szCs w:val="24"/>
        </w:rPr>
      </w:pPr>
      <w:r>
        <w:rPr>
          <w:rFonts w:ascii="Arial" w:eastAsia="Arial" w:hAnsi="Arial" w:cs="Arial"/>
          <w:color w:val="000000"/>
          <w:sz w:val="24"/>
          <w:szCs w:val="24"/>
        </w:rPr>
        <w:t>3) lasciare i local</w:t>
      </w:r>
      <w:r>
        <w:rPr>
          <w:rFonts w:ascii="Arial" w:eastAsia="Arial" w:hAnsi="Arial" w:cs="Arial"/>
          <w:color w:val="000000"/>
          <w:spacing w:val="-1"/>
          <w:sz w:val="24"/>
          <w:szCs w:val="24"/>
        </w:rPr>
        <w:t>i</w:t>
      </w:r>
      <w:r>
        <w:rPr>
          <w:rFonts w:ascii="Arial" w:eastAsia="Arial" w:hAnsi="Arial" w:cs="Arial"/>
          <w:color w:val="000000"/>
          <w:w w:val="101"/>
          <w:sz w:val="24"/>
          <w:szCs w:val="24"/>
        </w:rPr>
        <w:t xml:space="preserve">, </w:t>
      </w:r>
      <w:r>
        <w:rPr>
          <w:rFonts w:ascii="Arial" w:eastAsia="Arial" w:hAnsi="Arial" w:cs="Arial"/>
          <w:color w:val="000000"/>
          <w:sz w:val="24"/>
          <w:szCs w:val="24"/>
        </w:rPr>
        <w:t>dopo il loro us</w:t>
      </w:r>
      <w:r>
        <w:rPr>
          <w:rFonts w:ascii="Arial" w:eastAsia="Arial" w:hAnsi="Arial" w:cs="Arial"/>
          <w:color w:val="000000"/>
          <w:spacing w:val="-1"/>
          <w:sz w:val="24"/>
          <w:szCs w:val="24"/>
        </w:rPr>
        <w:t>o</w:t>
      </w:r>
      <w:r>
        <w:rPr>
          <w:rFonts w:ascii="Arial" w:eastAsia="Arial" w:hAnsi="Arial" w:cs="Arial"/>
          <w:color w:val="000000"/>
          <w:w w:val="101"/>
          <w:sz w:val="24"/>
          <w:szCs w:val="24"/>
        </w:rPr>
        <w:t>,</w:t>
      </w:r>
      <w:r>
        <w:rPr>
          <w:rFonts w:ascii="Arial" w:eastAsia="Arial" w:hAnsi="Arial" w:cs="Arial"/>
          <w:color w:val="000000"/>
          <w:sz w:val="24"/>
          <w:szCs w:val="24"/>
        </w:rPr>
        <w:t>in condi</w:t>
      </w:r>
      <w:r>
        <w:rPr>
          <w:rFonts w:ascii="Arial" w:eastAsia="Arial" w:hAnsi="Arial" w:cs="Arial"/>
          <w:color w:val="000000"/>
          <w:spacing w:val="-2"/>
          <w:sz w:val="24"/>
          <w:szCs w:val="24"/>
        </w:rPr>
        <w:t>z</w:t>
      </w:r>
      <w:r>
        <w:rPr>
          <w:rFonts w:ascii="Arial" w:eastAsia="Arial" w:hAnsi="Arial" w:cs="Arial"/>
          <w:color w:val="000000"/>
          <w:sz w:val="24"/>
          <w:szCs w:val="24"/>
        </w:rPr>
        <w:t>io</w:t>
      </w:r>
      <w:r>
        <w:rPr>
          <w:rFonts w:ascii="Arial" w:eastAsia="Arial" w:hAnsi="Arial" w:cs="Arial"/>
          <w:color w:val="000000"/>
          <w:spacing w:val="-1"/>
          <w:sz w:val="24"/>
          <w:szCs w:val="24"/>
        </w:rPr>
        <w:t>n</w:t>
      </w:r>
      <w:r>
        <w:rPr>
          <w:rFonts w:ascii="Arial" w:eastAsia="Arial" w:hAnsi="Arial" w:cs="Arial"/>
          <w:color w:val="000000"/>
          <w:sz w:val="24"/>
          <w:szCs w:val="24"/>
        </w:rPr>
        <w:t>i i</w:t>
      </w:r>
      <w:r>
        <w:rPr>
          <w:rFonts w:ascii="Arial" w:eastAsia="Arial" w:hAnsi="Arial" w:cs="Arial"/>
          <w:color w:val="000000"/>
          <w:spacing w:val="1"/>
          <w:sz w:val="24"/>
          <w:szCs w:val="24"/>
        </w:rPr>
        <w:t>d</w:t>
      </w:r>
      <w:r>
        <w:rPr>
          <w:rFonts w:ascii="Arial" w:eastAsia="Arial" w:hAnsi="Arial" w:cs="Arial"/>
          <w:color w:val="000000"/>
          <w:sz w:val="24"/>
          <w:szCs w:val="24"/>
        </w:rPr>
        <w:t xml:space="preserve">onee </w:t>
      </w:r>
      <w:r>
        <w:rPr>
          <w:rFonts w:ascii="Arial" w:eastAsia="Arial" w:hAnsi="Arial" w:cs="Arial"/>
          <w:color w:val="000000"/>
          <w:spacing w:val="1"/>
          <w:sz w:val="24"/>
          <w:szCs w:val="24"/>
        </w:rPr>
        <w:t xml:space="preserve">a </w:t>
      </w:r>
      <w:r>
        <w:rPr>
          <w:rFonts w:ascii="Arial" w:eastAsia="Arial" w:hAnsi="Arial" w:cs="Arial"/>
          <w:color w:val="000000"/>
          <w:spacing w:val="2"/>
          <w:sz w:val="24"/>
          <w:szCs w:val="24"/>
        </w:rPr>
        <w:t>g</w:t>
      </w:r>
      <w:r>
        <w:rPr>
          <w:rFonts w:ascii="Arial" w:eastAsia="Arial" w:hAnsi="Arial" w:cs="Arial"/>
          <w:color w:val="000000"/>
          <w:spacing w:val="-1"/>
          <w:sz w:val="24"/>
          <w:szCs w:val="24"/>
        </w:rPr>
        <w:t>a</w:t>
      </w:r>
      <w:r>
        <w:rPr>
          <w:rFonts w:ascii="Arial" w:eastAsia="Arial" w:hAnsi="Arial" w:cs="Arial"/>
          <w:color w:val="000000"/>
          <w:sz w:val="24"/>
          <w:szCs w:val="24"/>
        </w:rPr>
        <w:t>ran</w:t>
      </w:r>
      <w:r>
        <w:rPr>
          <w:rFonts w:ascii="Arial" w:eastAsia="Arial" w:hAnsi="Arial" w:cs="Arial"/>
          <w:color w:val="000000"/>
          <w:w w:val="101"/>
          <w:sz w:val="24"/>
          <w:szCs w:val="24"/>
        </w:rPr>
        <w:t>t</w:t>
      </w:r>
      <w:r>
        <w:rPr>
          <w:rFonts w:ascii="Arial" w:eastAsia="Arial" w:hAnsi="Arial" w:cs="Arial"/>
          <w:color w:val="000000"/>
          <w:sz w:val="24"/>
          <w:szCs w:val="24"/>
        </w:rPr>
        <w:t>ire la n</w:t>
      </w:r>
      <w:r>
        <w:rPr>
          <w:rFonts w:ascii="Arial" w:eastAsia="Arial" w:hAnsi="Arial" w:cs="Arial"/>
          <w:color w:val="000000"/>
          <w:spacing w:val="-1"/>
          <w:sz w:val="24"/>
          <w:szCs w:val="24"/>
        </w:rPr>
        <w:t>or</w:t>
      </w:r>
      <w:r>
        <w:rPr>
          <w:rFonts w:ascii="Arial" w:eastAsia="Arial" w:hAnsi="Arial" w:cs="Arial"/>
          <w:color w:val="000000"/>
          <w:sz w:val="24"/>
          <w:szCs w:val="24"/>
        </w:rPr>
        <w:t xml:space="preserve">male </w:t>
      </w:r>
      <w:r>
        <w:rPr>
          <w:rFonts w:ascii="Arial" w:eastAsia="Arial" w:hAnsi="Arial" w:cs="Arial"/>
          <w:color w:val="000000"/>
          <w:spacing w:val="1"/>
          <w:sz w:val="24"/>
          <w:szCs w:val="24"/>
        </w:rPr>
        <w:t>r</w:t>
      </w:r>
      <w:r>
        <w:rPr>
          <w:rFonts w:ascii="Arial" w:eastAsia="Arial" w:hAnsi="Arial" w:cs="Arial"/>
          <w:color w:val="000000"/>
          <w:spacing w:val="7"/>
          <w:sz w:val="24"/>
          <w:szCs w:val="24"/>
        </w:rPr>
        <w:t>i</w:t>
      </w:r>
      <w:r>
        <w:rPr>
          <w:rFonts w:ascii="Arial" w:eastAsia="Arial" w:hAnsi="Arial" w:cs="Arial"/>
          <w:color w:val="000000"/>
          <w:sz w:val="24"/>
          <w:szCs w:val="24"/>
        </w:rPr>
        <w:t>presa del</w:t>
      </w:r>
      <w:r>
        <w:rPr>
          <w:rFonts w:ascii="Arial" w:eastAsia="Arial" w:hAnsi="Arial" w:cs="Arial"/>
          <w:color w:val="000000"/>
          <w:spacing w:val="-1"/>
          <w:sz w:val="24"/>
          <w:szCs w:val="24"/>
        </w:rPr>
        <w:t>l</w:t>
      </w:r>
      <w:r>
        <w:rPr>
          <w:rFonts w:ascii="Arial" w:eastAsia="Arial" w:hAnsi="Arial" w:cs="Arial"/>
          <w:color w:val="000000"/>
          <w:sz w:val="24"/>
          <w:szCs w:val="24"/>
        </w:rPr>
        <w:t>e a</w:t>
      </w:r>
      <w:r>
        <w:rPr>
          <w:rFonts w:ascii="Arial" w:eastAsia="Arial" w:hAnsi="Arial" w:cs="Arial"/>
          <w:color w:val="000000"/>
          <w:w w:val="101"/>
          <w:sz w:val="24"/>
          <w:szCs w:val="24"/>
        </w:rPr>
        <w:t>t</w:t>
      </w:r>
      <w:r>
        <w:rPr>
          <w:rFonts w:ascii="Arial" w:eastAsia="Arial" w:hAnsi="Arial" w:cs="Arial"/>
          <w:color w:val="000000"/>
          <w:spacing w:val="1"/>
          <w:w w:val="101"/>
          <w:sz w:val="24"/>
          <w:szCs w:val="24"/>
        </w:rPr>
        <w:t>t</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spacing w:val="-1"/>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à p</w:t>
      </w:r>
      <w:r>
        <w:rPr>
          <w:rFonts w:ascii="Arial" w:eastAsia="Arial" w:hAnsi="Arial" w:cs="Arial"/>
          <w:color w:val="000000"/>
          <w:spacing w:val="1"/>
          <w:sz w:val="24"/>
          <w:szCs w:val="24"/>
        </w:rPr>
        <w:t>r</w:t>
      </w:r>
      <w:r>
        <w:rPr>
          <w:rFonts w:ascii="Arial" w:eastAsia="Arial" w:hAnsi="Arial" w:cs="Arial"/>
          <w:color w:val="000000"/>
          <w:sz w:val="24"/>
          <w:szCs w:val="24"/>
        </w:rPr>
        <w:t>ecede</w:t>
      </w:r>
      <w:r>
        <w:rPr>
          <w:rFonts w:ascii="Arial" w:eastAsia="Arial" w:hAnsi="Arial" w:cs="Arial"/>
          <w:color w:val="000000"/>
          <w:spacing w:val="-2"/>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emen</w:t>
      </w:r>
      <w:r>
        <w:rPr>
          <w:rFonts w:ascii="Arial" w:eastAsia="Arial" w:hAnsi="Arial" w:cs="Arial"/>
          <w:color w:val="000000"/>
          <w:spacing w:val="1"/>
          <w:w w:val="101"/>
          <w:sz w:val="24"/>
          <w:szCs w:val="24"/>
        </w:rPr>
        <w:t>t</w:t>
      </w:r>
      <w:r>
        <w:rPr>
          <w:rFonts w:ascii="Arial" w:eastAsia="Arial" w:hAnsi="Arial" w:cs="Arial"/>
          <w:color w:val="000000"/>
          <w:sz w:val="24"/>
          <w:szCs w:val="24"/>
        </w:rPr>
        <w:t xml:space="preserve">e </w:t>
      </w:r>
      <w:r>
        <w:rPr>
          <w:rFonts w:ascii="Arial" w:eastAsia="Arial" w:hAnsi="Arial" w:cs="Arial"/>
          <w:color w:val="000000"/>
          <w:spacing w:val="-2"/>
          <w:sz w:val="24"/>
          <w:szCs w:val="24"/>
        </w:rPr>
        <w:t>iv</w:t>
      </w:r>
      <w:r>
        <w:rPr>
          <w:rFonts w:ascii="Arial" w:eastAsia="Arial" w:hAnsi="Arial" w:cs="Arial"/>
          <w:color w:val="000000"/>
          <w:sz w:val="24"/>
          <w:szCs w:val="24"/>
        </w:rPr>
        <w:t>i svol</w:t>
      </w:r>
      <w:r>
        <w:rPr>
          <w:rFonts w:ascii="Arial" w:eastAsia="Arial" w:hAnsi="Arial" w:cs="Arial"/>
          <w:color w:val="000000"/>
          <w:w w:val="101"/>
          <w:sz w:val="24"/>
          <w:szCs w:val="24"/>
        </w:rPr>
        <w:t>t</w:t>
      </w:r>
      <w:r>
        <w:rPr>
          <w:rFonts w:ascii="Arial" w:eastAsia="Arial" w:hAnsi="Arial" w:cs="Arial"/>
          <w:color w:val="000000"/>
          <w:sz w:val="24"/>
          <w:szCs w:val="24"/>
        </w:rPr>
        <w:t>e</w:t>
      </w:r>
      <w:r>
        <w:rPr>
          <w:rFonts w:ascii="Arial" w:eastAsia="Arial" w:hAnsi="Arial" w:cs="Arial"/>
          <w:color w:val="000000"/>
          <w:spacing w:val="1"/>
          <w:w w:val="101"/>
          <w:sz w:val="24"/>
          <w:szCs w:val="24"/>
        </w:rPr>
        <w:t>;</w:t>
      </w:r>
    </w:p>
    <w:p w:rsidR="00E37ADC" w:rsidRDefault="00E37ADC" w:rsidP="00E37ADC">
      <w:pPr>
        <w:widowControl w:val="0"/>
        <w:spacing w:line="240" w:lineRule="auto"/>
        <w:ind w:left="721" w:right="263" w:hanging="360"/>
        <w:jc w:val="both"/>
        <w:rPr>
          <w:rFonts w:ascii="Arial" w:eastAsia="Arial" w:hAnsi="Arial" w:cs="Arial"/>
          <w:color w:val="000000"/>
          <w:w w:val="101"/>
          <w:sz w:val="24"/>
          <w:szCs w:val="24"/>
        </w:rPr>
      </w:pPr>
      <w:r>
        <w:rPr>
          <w:rFonts w:ascii="Arial" w:eastAsia="Arial" w:hAnsi="Arial" w:cs="Arial"/>
          <w:color w:val="000000"/>
          <w:sz w:val="24"/>
          <w:szCs w:val="24"/>
        </w:rPr>
        <w:t>4) assu</w:t>
      </w:r>
      <w:r>
        <w:rPr>
          <w:rFonts w:ascii="Arial" w:eastAsia="Arial" w:hAnsi="Arial" w:cs="Arial"/>
          <w:color w:val="000000"/>
          <w:spacing w:val="1"/>
          <w:sz w:val="24"/>
          <w:szCs w:val="24"/>
        </w:rPr>
        <w:t>m</w:t>
      </w:r>
      <w:r>
        <w:rPr>
          <w:rFonts w:ascii="Arial" w:eastAsia="Arial" w:hAnsi="Arial" w:cs="Arial"/>
          <w:color w:val="000000"/>
          <w:sz w:val="24"/>
          <w:szCs w:val="24"/>
        </w:rPr>
        <w:t>ersi pienamen</w:t>
      </w:r>
      <w:r>
        <w:rPr>
          <w:rFonts w:ascii="Arial" w:eastAsia="Arial" w:hAnsi="Arial" w:cs="Arial"/>
          <w:color w:val="000000"/>
          <w:spacing w:val="1"/>
          <w:w w:val="101"/>
          <w:sz w:val="24"/>
          <w:szCs w:val="24"/>
        </w:rPr>
        <w:t>t</w:t>
      </w:r>
      <w:r>
        <w:rPr>
          <w:rFonts w:ascii="Arial" w:eastAsia="Arial" w:hAnsi="Arial" w:cs="Arial"/>
          <w:color w:val="000000"/>
          <w:sz w:val="24"/>
          <w:szCs w:val="24"/>
        </w:rPr>
        <w:t>e ed incondi</w:t>
      </w:r>
      <w:r>
        <w:rPr>
          <w:rFonts w:ascii="Arial" w:eastAsia="Arial" w:hAnsi="Arial" w:cs="Arial"/>
          <w:color w:val="000000"/>
          <w:spacing w:val="-2"/>
          <w:sz w:val="24"/>
          <w:szCs w:val="24"/>
        </w:rPr>
        <w:t>z</w:t>
      </w:r>
      <w:r>
        <w:rPr>
          <w:rFonts w:ascii="Arial" w:eastAsia="Arial" w:hAnsi="Arial" w:cs="Arial"/>
          <w:color w:val="000000"/>
          <w:spacing w:val="-1"/>
          <w:sz w:val="24"/>
          <w:szCs w:val="24"/>
        </w:rPr>
        <w:t>i</w:t>
      </w:r>
      <w:r>
        <w:rPr>
          <w:rFonts w:ascii="Arial" w:eastAsia="Arial" w:hAnsi="Arial" w:cs="Arial"/>
          <w:color w:val="000000"/>
          <w:sz w:val="24"/>
          <w:szCs w:val="24"/>
        </w:rPr>
        <w:t>ona</w:t>
      </w:r>
      <w:r>
        <w:rPr>
          <w:rFonts w:ascii="Arial" w:eastAsia="Arial" w:hAnsi="Arial" w:cs="Arial"/>
          <w:color w:val="000000"/>
          <w:w w:val="101"/>
          <w:sz w:val="24"/>
          <w:szCs w:val="24"/>
        </w:rPr>
        <w:t>t</w:t>
      </w:r>
      <w:r>
        <w:rPr>
          <w:rFonts w:ascii="Arial" w:eastAsia="Arial" w:hAnsi="Arial" w:cs="Arial"/>
          <w:color w:val="000000"/>
          <w:sz w:val="24"/>
          <w:szCs w:val="24"/>
        </w:rPr>
        <w:t>amen</w:t>
      </w:r>
      <w:r>
        <w:rPr>
          <w:rFonts w:ascii="Arial" w:eastAsia="Arial" w:hAnsi="Arial" w:cs="Arial"/>
          <w:color w:val="000000"/>
          <w:spacing w:val="2"/>
          <w:w w:val="101"/>
          <w:sz w:val="24"/>
          <w:szCs w:val="24"/>
        </w:rPr>
        <w:t>t</w:t>
      </w:r>
      <w:r>
        <w:rPr>
          <w:rFonts w:ascii="Arial" w:eastAsia="Arial" w:hAnsi="Arial" w:cs="Arial"/>
          <w:color w:val="000000"/>
          <w:sz w:val="24"/>
          <w:szCs w:val="24"/>
        </w:rPr>
        <w:t>e o</w:t>
      </w:r>
      <w:r>
        <w:rPr>
          <w:rFonts w:ascii="Arial" w:eastAsia="Arial" w:hAnsi="Arial" w:cs="Arial"/>
          <w:color w:val="000000"/>
          <w:spacing w:val="2"/>
          <w:sz w:val="24"/>
          <w:szCs w:val="24"/>
        </w:rPr>
        <w:t>g</w:t>
      </w:r>
      <w:r>
        <w:rPr>
          <w:rFonts w:ascii="Arial" w:eastAsia="Arial" w:hAnsi="Arial" w:cs="Arial"/>
          <w:color w:val="000000"/>
          <w:sz w:val="24"/>
          <w:szCs w:val="24"/>
        </w:rPr>
        <w:t>ni responsabili</w:t>
      </w:r>
      <w:r>
        <w:rPr>
          <w:rFonts w:ascii="Arial" w:eastAsia="Arial" w:hAnsi="Arial" w:cs="Arial"/>
          <w:color w:val="000000"/>
          <w:w w:val="101"/>
          <w:sz w:val="24"/>
          <w:szCs w:val="24"/>
        </w:rPr>
        <w:t>t</w:t>
      </w:r>
      <w:r>
        <w:rPr>
          <w:rFonts w:ascii="Arial" w:eastAsia="Arial" w:hAnsi="Arial" w:cs="Arial"/>
          <w:color w:val="000000"/>
          <w:sz w:val="24"/>
          <w:szCs w:val="24"/>
        </w:rPr>
        <w:t>à ci</w:t>
      </w:r>
      <w:r>
        <w:rPr>
          <w:rFonts w:ascii="Arial" w:eastAsia="Arial" w:hAnsi="Arial" w:cs="Arial"/>
          <w:color w:val="000000"/>
          <w:spacing w:val="-1"/>
          <w:sz w:val="24"/>
          <w:szCs w:val="24"/>
        </w:rPr>
        <w:t>v</w:t>
      </w:r>
      <w:r>
        <w:rPr>
          <w:rFonts w:ascii="Arial" w:eastAsia="Arial" w:hAnsi="Arial" w:cs="Arial"/>
          <w:color w:val="000000"/>
          <w:sz w:val="24"/>
          <w:szCs w:val="24"/>
        </w:rPr>
        <w:t>ile</w:t>
      </w:r>
      <w:r>
        <w:rPr>
          <w:rFonts w:ascii="Arial" w:eastAsia="Arial" w:hAnsi="Arial" w:cs="Arial"/>
          <w:color w:val="000000"/>
          <w:w w:val="101"/>
          <w:sz w:val="24"/>
          <w:szCs w:val="24"/>
        </w:rPr>
        <w:t xml:space="preserve">, </w:t>
      </w:r>
      <w:r>
        <w:rPr>
          <w:rFonts w:ascii="Arial" w:eastAsia="Arial" w:hAnsi="Arial" w:cs="Arial"/>
          <w:color w:val="000000"/>
          <w:sz w:val="24"/>
          <w:szCs w:val="24"/>
        </w:rPr>
        <w:t>pa</w:t>
      </w:r>
      <w:r>
        <w:rPr>
          <w:rFonts w:ascii="Arial" w:eastAsia="Arial" w:hAnsi="Arial" w:cs="Arial"/>
          <w:color w:val="000000"/>
          <w:spacing w:val="1"/>
          <w:w w:val="101"/>
          <w:sz w:val="24"/>
          <w:szCs w:val="24"/>
        </w:rPr>
        <w:t>t</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monia</w:t>
      </w:r>
      <w:r>
        <w:rPr>
          <w:rFonts w:ascii="Arial" w:eastAsia="Arial" w:hAnsi="Arial" w:cs="Arial"/>
          <w:color w:val="000000"/>
          <w:spacing w:val="-1"/>
          <w:sz w:val="24"/>
          <w:szCs w:val="24"/>
        </w:rPr>
        <w:t>l</w:t>
      </w:r>
      <w:r>
        <w:rPr>
          <w:rFonts w:ascii="Arial" w:eastAsia="Arial" w:hAnsi="Arial" w:cs="Arial"/>
          <w:color w:val="000000"/>
          <w:sz w:val="24"/>
          <w:szCs w:val="24"/>
        </w:rPr>
        <w:t>e e  penale per l</w:t>
      </w:r>
      <w:r>
        <w:rPr>
          <w:rFonts w:ascii="Arial" w:eastAsia="Arial" w:hAnsi="Arial" w:cs="Arial"/>
          <w:color w:val="000000"/>
          <w:spacing w:val="-1"/>
          <w:sz w:val="24"/>
          <w:szCs w:val="24"/>
        </w:rPr>
        <w:t>’</w:t>
      </w:r>
      <w:r>
        <w:rPr>
          <w:rFonts w:ascii="Arial" w:eastAsia="Arial" w:hAnsi="Arial" w:cs="Arial"/>
          <w:color w:val="000000"/>
          <w:sz w:val="24"/>
          <w:szCs w:val="24"/>
        </w:rPr>
        <w:t>e</w:t>
      </w:r>
      <w:r>
        <w:rPr>
          <w:rFonts w:ascii="Arial" w:eastAsia="Arial" w:hAnsi="Arial" w:cs="Arial"/>
          <w:color w:val="000000"/>
          <w:spacing w:val="-2"/>
          <w:sz w:val="24"/>
          <w:szCs w:val="24"/>
        </w:rPr>
        <w:t>v</w:t>
      </w:r>
      <w:r>
        <w:rPr>
          <w:rFonts w:ascii="Arial" w:eastAsia="Arial" w:hAnsi="Arial" w:cs="Arial"/>
          <w:color w:val="000000"/>
          <w:sz w:val="24"/>
          <w:szCs w:val="24"/>
        </w:rPr>
        <w:t>en</w:t>
      </w:r>
      <w:r>
        <w:rPr>
          <w:rFonts w:ascii="Arial" w:eastAsia="Arial" w:hAnsi="Arial" w:cs="Arial"/>
          <w:color w:val="000000"/>
          <w:w w:val="101"/>
          <w:sz w:val="24"/>
          <w:szCs w:val="24"/>
        </w:rPr>
        <w:t>t</w:t>
      </w:r>
      <w:r>
        <w:rPr>
          <w:rFonts w:ascii="Arial" w:eastAsia="Arial" w:hAnsi="Arial" w:cs="Arial"/>
          <w:color w:val="000000"/>
          <w:sz w:val="24"/>
          <w:szCs w:val="24"/>
        </w:rPr>
        <w:t>uale danno che dal</w:t>
      </w:r>
      <w:r>
        <w:rPr>
          <w:rFonts w:ascii="Arial" w:eastAsia="Arial" w:hAnsi="Arial" w:cs="Arial"/>
          <w:color w:val="000000"/>
          <w:spacing w:val="-1"/>
          <w:sz w:val="24"/>
          <w:szCs w:val="24"/>
        </w:rPr>
        <w:t>l’</w:t>
      </w:r>
      <w:r>
        <w:rPr>
          <w:rFonts w:ascii="Arial" w:eastAsia="Arial" w:hAnsi="Arial" w:cs="Arial"/>
          <w:color w:val="000000"/>
          <w:sz w:val="24"/>
          <w:szCs w:val="24"/>
        </w:rPr>
        <w:t>uso dei lo</w:t>
      </w:r>
      <w:r>
        <w:rPr>
          <w:rFonts w:ascii="Arial" w:eastAsia="Arial" w:hAnsi="Arial" w:cs="Arial"/>
          <w:color w:val="000000"/>
          <w:spacing w:val="-3"/>
          <w:sz w:val="24"/>
          <w:szCs w:val="24"/>
        </w:rPr>
        <w:t>c</w:t>
      </w:r>
      <w:r>
        <w:rPr>
          <w:rFonts w:ascii="Arial" w:eastAsia="Arial" w:hAnsi="Arial" w:cs="Arial"/>
          <w:color w:val="000000"/>
          <w:sz w:val="24"/>
          <w:szCs w:val="24"/>
        </w:rPr>
        <w:t>ali e delle a</w:t>
      </w:r>
      <w:r>
        <w:rPr>
          <w:rFonts w:ascii="Arial" w:eastAsia="Arial" w:hAnsi="Arial" w:cs="Arial"/>
          <w:color w:val="000000"/>
          <w:w w:val="101"/>
          <w:sz w:val="24"/>
          <w:szCs w:val="24"/>
        </w:rPr>
        <w:t>tt</w:t>
      </w:r>
      <w:r>
        <w:rPr>
          <w:rFonts w:ascii="Arial" w:eastAsia="Arial" w:hAnsi="Arial" w:cs="Arial"/>
          <w:color w:val="000000"/>
          <w:sz w:val="24"/>
          <w:szCs w:val="24"/>
        </w:rPr>
        <w:t>re</w:t>
      </w:r>
      <w:r>
        <w:rPr>
          <w:rFonts w:ascii="Arial" w:eastAsia="Arial" w:hAnsi="Arial" w:cs="Arial"/>
          <w:color w:val="000000"/>
          <w:spacing w:val="-1"/>
          <w:sz w:val="24"/>
          <w:szCs w:val="24"/>
        </w:rPr>
        <w:t>zz</w:t>
      </w:r>
      <w:r>
        <w:rPr>
          <w:rFonts w:ascii="Arial" w:eastAsia="Arial" w:hAnsi="Arial" w:cs="Arial"/>
          <w:color w:val="000000"/>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u</w:t>
      </w:r>
      <w:r>
        <w:rPr>
          <w:rFonts w:ascii="Arial" w:eastAsia="Arial" w:hAnsi="Arial" w:cs="Arial"/>
          <w:color w:val="000000"/>
          <w:spacing w:val="1"/>
          <w:sz w:val="24"/>
          <w:szCs w:val="24"/>
        </w:rPr>
        <w:t>r</w:t>
      </w:r>
      <w:r>
        <w:rPr>
          <w:rFonts w:ascii="Arial" w:eastAsia="Arial" w:hAnsi="Arial" w:cs="Arial"/>
          <w:color w:val="000000"/>
          <w:sz w:val="24"/>
          <w:szCs w:val="24"/>
        </w:rPr>
        <w:t xml:space="preserve">e </w:t>
      </w:r>
      <w:r>
        <w:rPr>
          <w:rFonts w:ascii="Arial" w:eastAsia="Arial" w:hAnsi="Arial" w:cs="Arial"/>
          <w:color w:val="000000"/>
          <w:spacing w:val="-1"/>
          <w:sz w:val="24"/>
          <w:szCs w:val="24"/>
        </w:rPr>
        <w:t>p</w:t>
      </w:r>
      <w:r>
        <w:rPr>
          <w:rFonts w:ascii="Arial" w:eastAsia="Arial" w:hAnsi="Arial" w:cs="Arial"/>
          <w:color w:val="000000"/>
          <w:sz w:val="24"/>
          <w:szCs w:val="24"/>
        </w:rPr>
        <w:t>ossa d</w:t>
      </w:r>
      <w:r>
        <w:rPr>
          <w:rFonts w:ascii="Arial" w:eastAsia="Arial" w:hAnsi="Arial" w:cs="Arial"/>
          <w:color w:val="000000"/>
          <w:spacing w:val="-2"/>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 xml:space="preserve">are a persone </w:t>
      </w:r>
      <w:r>
        <w:rPr>
          <w:rFonts w:ascii="Arial" w:eastAsia="Arial" w:hAnsi="Arial" w:cs="Arial"/>
          <w:color w:val="000000"/>
          <w:spacing w:val="1"/>
          <w:sz w:val="24"/>
          <w:szCs w:val="24"/>
        </w:rPr>
        <w:t xml:space="preserve">e </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z w:val="24"/>
          <w:szCs w:val="24"/>
        </w:rPr>
        <w:t>se</w:t>
      </w:r>
      <w:r>
        <w:rPr>
          <w:rFonts w:ascii="Arial" w:eastAsia="Arial" w:hAnsi="Arial" w:cs="Arial"/>
          <w:color w:val="000000"/>
          <w:w w:val="101"/>
          <w:sz w:val="24"/>
          <w:szCs w:val="24"/>
        </w:rPr>
        <w:t>,</w:t>
      </w:r>
      <w:r>
        <w:rPr>
          <w:rFonts w:ascii="Arial" w:eastAsia="Arial" w:hAnsi="Arial" w:cs="Arial"/>
          <w:color w:val="000000"/>
          <w:spacing w:val="-1"/>
          <w:sz w:val="24"/>
          <w:szCs w:val="24"/>
        </w:rPr>
        <w:t>e</w:t>
      </w:r>
      <w:r>
        <w:rPr>
          <w:rFonts w:ascii="Arial" w:eastAsia="Arial" w:hAnsi="Arial" w:cs="Arial"/>
          <w:color w:val="000000"/>
          <w:sz w:val="24"/>
          <w:szCs w:val="24"/>
        </w:rPr>
        <w:t>sone</w:t>
      </w:r>
      <w:r>
        <w:rPr>
          <w:rFonts w:ascii="Arial" w:eastAsia="Arial" w:hAnsi="Arial" w:cs="Arial"/>
          <w:color w:val="000000"/>
          <w:spacing w:val="-1"/>
          <w:sz w:val="24"/>
          <w:szCs w:val="24"/>
        </w:rPr>
        <w:t>r</w:t>
      </w:r>
      <w:r>
        <w:rPr>
          <w:rFonts w:ascii="Arial" w:eastAsia="Arial" w:hAnsi="Arial" w:cs="Arial"/>
          <w:color w:val="000000"/>
          <w:sz w:val="24"/>
          <w:szCs w:val="24"/>
        </w:rPr>
        <w:t>ando il Comune, il dirig</w:t>
      </w:r>
      <w:r>
        <w:rPr>
          <w:rFonts w:ascii="Arial" w:eastAsia="Arial" w:hAnsi="Arial" w:cs="Arial"/>
          <w:color w:val="000000"/>
          <w:spacing w:val="1"/>
          <w:sz w:val="24"/>
          <w:szCs w:val="24"/>
        </w:rPr>
        <w:t>en</w:t>
      </w:r>
      <w:r>
        <w:rPr>
          <w:rFonts w:ascii="Arial" w:eastAsia="Arial" w:hAnsi="Arial" w:cs="Arial"/>
          <w:color w:val="000000"/>
          <w:spacing w:val="1"/>
          <w:w w:val="101"/>
          <w:sz w:val="24"/>
          <w:szCs w:val="24"/>
        </w:rPr>
        <w:t>t</w:t>
      </w:r>
      <w:r>
        <w:rPr>
          <w:rFonts w:ascii="Arial" w:eastAsia="Arial" w:hAnsi="Arial" w:cs="Arial"/>
          <w:color w:val="000000"/>
          <w:sz w:val="24"/>
          <w:szCs w:val="24"/>
        </w:rPr>
        <w:t>e scolas</w:t>
      </w:r>
      <w:r>
        <w:rPr>
          <w:rFonts w:ascii="Arial" w:eastAsia="Arial" w:hAnsi="Arial" w:cs="Arial"/>
          <w:color w:val="000000"/>
          <w:w w:val="101"/>
          <w:sz w:val="24"/>
          <w:szCs w:val="24"/>
        </w:rPr>
        <w:t>t</w:t>
      </w:r>
      <w:r>
        <w:rPr>
          <w:rFonts w:ascii="Arial" w:eastAsia="Arial" w:hAnsi="Arial" w:cs="Arial"/>
          <w:color w:val="000000"/>
          <w:spacing w:val="-1"/>
          <w:sz w:val="24"/>
          <w:szCs w:val="24"/>
        </w:rPr>
        <w:t>i</w:t>
      </w:r>
      <w:r>
        <w:rPr>
          <w:rFonts w:ascii="Arial" w:eastAsia="Arial" w:hAnsi="Arial" w:cs="Arial"/>
          <w:color w:val="000000"/>
          <w:sz w:val="24"/>
          <w:szCs w:val="24"/>
        </w:rPr>
        <w:t>co</w:t>
      </w:r>
      <w:r>
        <w:rPr>
          <w:rFonts w:ascii="Arial" w:eastAsia="Arial" w:hAnsi="Arial" w:cs="Arial"/>
          <w:color w:val="000000"/>
          <w:w w:val="101"/>
          <w:sz w:val="24"/>
          <w:szCs w:val="24"/>
        </w:rPr>
        <w:t>,</w:t>
      </w:r>
      <w:r>
        <w:rPr>
          <w:rFonts w:ascii="Arial" w:eastAsia="Arial" w:hAnsi="Arial" w:cs="Arial"/>
          <w:color w:val="000000"/>
          <w:sz w:val="24"/>
          <w:szCs w:val="24"/>
        </w:rPr>
        <w:t>il personale della scuola da o</w:t>
      </w:r>
      <w:r>
        <w:rPr>
          <w:rFonts w:ascii="Arial" w:eastAsia="Arial" w:hAnsi="Arial" w:cs="Arial"/>
          <w:color w:val="000000"/>
          <w:spacing w:val="2"/>
          <w:sz w:val="24"/>
          <w:szCs w:val="24"/>
        </w:rPr>
        <w:t>g</w:t>
      </w:r>
      <w:r>
        <w:rPr>
          <w:rFonts w:ascii="Arial" w:eastAsia="Arial" w:hAnsi="Arial" w:cs="Arial"/>
          <w:color w:val="000000"/>
          <w:spacing w:val="1"/>
          <w:sz w:val="24"/>
          <w:szCs w:val="24"/>
        </w:rPr>
        <w:t xml:space="preserve">ni </w:t>
      </w:r>
      <w:r>
        <w:rPr>
          <w:rFonts w:ascii="Arial" w:eastAsia="Arial" w:hAnsi="Arial" w:cs="Arial"/>
          <w:color w:val="000000"/>
          <w:sz w:val="24"/>
          <w:szCs w:val="24"/>
        </w:rPr>
        <w:t xml:space="preserve">e </w:t>
      </w:r>
      <w:r>
        <w:rPr>
          <w:rFonts w:ascii="Arial" w:eastAsia="Arial" w:hAnsi="Arial" w:cs="Arial"/>
          <w:color w:val="000000"/>
          <w:spacing w:val="1"/>
          <w:sz w:val="24"/>
          <w:szCs w:val="24"/>
        </w:rPr>
        <w:t>q</w:t>
      </w:r>
      <w:r>
        <w:rPr>
          <w:rFonts w:ascii="Arial" w:eastAsia="Arial" w:hAnsi="Arial" w:cs="Arial"/>
          <w:color w:val="000000"/>
          <w:sz w:val="24"/>
          <w:szCs w:val="24"/>
        </w:rPr>
        <w:t>ualsiasi resp</w:t>
      </w:r>
      <w:r>
        <w:rPr>
          <w:rFonts w:ascii="Arial" w:eastAsia="Arial" w:hAnsi="Arial" w:cs="Arial"/>
          <w:color w:val="000000"/>
          <w:spacing w:val="-1"/>
          <w:sz w:val="24"/>
          <w:szCs w:val="24"/>
        </w:rPr>
        <w:t>o</w:t>
      </w:r>
      <w:r>
        <w:rPr>
          <w:rFonts w:ascii="Arial" w:eastAsia="Arial" w:hAnsi="Arial" w:cs="Arial"/>
          <w:color w:val="000000"/>
          <w:sz w:val="24"/>
          <w:szCs w:val="24"/>
        </w:rPr>
        <w:t>nsab</w:t>
      </w:r>
      <w:r>
        <w:rPr>
          <w:rFonts w:ascii="Arial" w:eastAsia="Arial" w:hAnsi="Arial" w:cs="Arial"/>
          <w:color w:val="000000"/>
          <w:spacing w:val="-1"/>
          <w:sz w:val="24"/>
          <w:szCs w:val="24"/>
        </w:rPr>
        <w:t>il</w:t>
      </w:r>
      <w:r>
        <w:rPr>
          <w:rFonts w:ascii="Arial" w:eastAsia="Arial" w:hAnsi="Arial" w:cs="Arial"/>
          <w:color w:val="000000"/>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à p</w:t>
      </w:r>
      <w:r>
        <w:rPr>
          <w:rFonts w:ascii="Arial" w:eastAsia="Arial" w:hAnsi="Arial" w:cs="Arial"/>
          <w:color w:val="000000"/>
          <w:spacing w:val="-1"/>
          <w:sz w:val="24"/>
          <w:szCs w:val="24"/>
        </w:rPr>
        <w:t>e</w:t>
      </w:r>
      <w:r>
        <w:rPr>
          <w:rFonts w:ascii="Arial" w:eastAsia="Arial" w:hAnsi="Arial" w:cs="Arial"/>
          <w:color w:val="000000"/>
          <w:sz w:val="24"/>
          <w:szCs w:val="24"/>
        </w:rPr>
        <w:t>ri danni s</w:t>
      </w:r>
      <w:r>
        <w:rPr>
          <w:rFonts w:ascii="Arial" w:eastAsia="Arial" w:hAnsi="Arial" w:cs="Arial"/>
          <w:color w:val="000000"/>
          <w:w w:val="101"/>
          <w:sz w:val="24"/>
          <w:szCs w:val="24"/>
        </w:rPr>
        <w:t>t</w:t>
      </w:r>
      <w:r>
        <w:rPr>
          <w:rFonts w:ascii="Arial" w:eastAsia="Arial" w:hAnsi="Arial" w:cs="Arial"/>
          <w:color w:val="000000"/>
          <w:sz w:val="24"/>
          <w:szCs w:val="24"/>
        </w:rPr>
        <w:t>ess</w:t>
      </w:r>
      <w:r>
        <w:rPr>
          <w:rFonts w:ascii="Arial" w:eastAsia="Arial" w:hAnsi="Arial" w:cs="Arial"/>
          <w:color w:val="000000"/>
          <w:spacing w:val="-1"/>
          <w:sz w:val="24"/>
          <w:szCs w:val="24"/>
        </w:rPr>
        <w:t>i</w:t>
      </w:r>
      <w:r>
        <w:rPr>
          <w:rFonts w:ascii="Arial" w:eastAsia="Arial" w:hAnsi="Arial" w:cs="Arial"/>
          <w:color w:val="000000"/>
          <w:w w:val="101"/>
          <w:sz w:val="24"/>
          <w:szCs w:val="24"/>
        </w:rPr>
        <w:t>;</w:t>
      </w:r>
    </w:p>
    <w:p w:rsidR="00E37ADC" w:rsidRDefault="00E37ADC" w:rsidP="00E37ADC">
      <w:pPr>
        <w:spacing w:after="10" w:line="240" w:lineRule="exact"/>
        <w:jc w:val="both"/>
        <w:rPr>
          <w:rFonts w:ascii="Arial" w:eastAsia="Arial" w:hAnsi="Arial" w:cs="Arial"/>
          <w:w w:val="101"/>
          <w:sz w:val="24"/>
          <w:szCs w:val="24"/>
        </w:rPr>
      </w:pPr>
    </w:p>
    <w:p w:rsidR="00E37ADC" w:rsidRDefault="00E37ADC" w:rsidP="00E37ADC">
      <w:pPr>
        <w:widowControl w:val="0"/>
        <w:spacing w:line="237" w:lineRule="auto"/>
        <w:ind w:right="262"/>
        <w:jc w:val="both"/>
        <w:rPr>
          <w:rFonts w:ascii="Arial" w:eastAsia="Arial" w:hAnsi="Arial" w:cs="Arial"/>
          <w:color w:val="000000"/>
          <w:w w:val="101"/>
          <w:sz w:val="24"/>
          <w:szCs w:val="24"/>
        </w:rPr>
      </w:pPr>
      <w:r>
        <w:rPr>
          <w:rFonts w:ascii="Arial" w:eastAsia="Arial" w:hAnsi="Arial" w:cs="Arial"/>
          <w:color w:val="000000"/>
          <w:w w:val="101"/>
          <w:sz w:val="24"/>
          <w:szCs w:val="24"/>
        </w:rPr>
        <w:t>P</w:t>
      </w:r>
      <w:r>
        <w:rPr>
          <w:rFonts w:ascii="Arial" w:eastAsia="Arial" w:hAnsi="Arial" w:cs="Arial"/>
          <w:color w:val="000000"/>
          <w:sz w:val="24"/>
          <w:szCs w:val="24"/>
        </w:rPr>
        <w:t>rima dell</w:t>
      </w:r>
      <w:r>
        <w:rPr>
          <w:rFonts w:ascii="Arial" w:eastAsia="Arial" w:hAnsi="Arial" w:cs="Arial"/>
          <w:color w:val="000000"/>
          <w:spacing w:val="-1"/>
          <w:sz w:val="24"/>
          <w:szCs w:val="24"/>
        </w:rPr>
        <w:t xml:space="preserve">’ </w:t>
      </w:r>
      <w:r>
        <w:rPr>
          <w:rFonts w:ascii="Arial" w:eastAsia="Arial" w:hAnsi="Arial" w:cs="Arial"/>
          <w:color w:val="000000"/>
          <w:sz w:val="24"/>
          <w:szCs w:val="24"/>
        </w:rPr>
        <w:t>accesso all’uso dei locali scolas</w:t>
      </w:r>
      <w:r>
        <w:rPr>
          <w:rFonts w:ascii="Arial" w:eastAsia="Arial" w:hAnsi="Arial" w:cs="Arial"/>
          <w:color w:val="000000"/>
          <w:w w:val="101"/>
          <w:sz w:val="24"/>
          <w:szCs w:val="24"/>
        </w:rPr>
        <w:t>t</w:t>
      </w:r>
      <w:r>
        <w:rPr>
          <w:rFonts w:ascii="Arial" w:eastAsia="Arial" w:hAnsi="Arial" w:cs="Arial"/>
          <w:color w:val="000000"/>
          <w:sz w:val="24"/>
          <w:szCs w:val="24"/>
        </w:rPr>
        <w:t>ici e del</w:t>
      </w:r>
      <w:r>
        <w:rPr>
          <w:rFonts w:ascii="Arial" w:eastAsia="Arial" w:hAnsi="Arial" w:cs="Arial"/>
          <w:color w:val="000000"/>
          <w:spacing w:val="-1"/>
          <w:sz w:val="24"/>
          <w:szCs w:val="24"/>
        </w:rPr>
        <w:t>l</w:t>
      </w:r>
      <w:r>
        <w:rPr>
          <w:rFonts w:ascii="Arial" w:eastAsia="Arial" w:hAnsi="Arial" w:cs="Arial"/>
          <w:color w:val="000000"/>
          <w:sz w:val="24"/>
          <w:szCs w:val="24"/>
        </w:rPr>
        <w:t>e a</w:t>
      </w:r>
      <w:r>
        <w:rPr>
          <w:rFonts w:ascii="Arial" w:eastAsia="Arial" w:hAnsi="Arial" w:cs="Arial"/>
          <w:color w:val="000000"/>
          <w:w w:val="101"/>
          <w:sz w:val="24"/>
          <w:szCs w:val="24"/>
        </w:rPr>
        <w:t>t</w:t>
      </w:r>
      <w:r>
        <w:rPr>
          <w:rFonts w:ascii="Arial" w:eastAsia="Arial" w:hAnsi="Arial" w:cs="Arial"/>
          <w:color w:val="000000"/>
          <w:spacing w:val="1"/>
          <w:w w:val="101"/>
          <w:sz w:val="24"/>
          <w:szCs w:val="24"/>
        </w:rPr>
        <w:t>t</w:t>
      </w:r>
      <w:r>
        <w:rPr>
          <w:rFonts w:ascii="Arial" w:eastAsia="Arial" w:hAnsi="Arial" w:cs="Arial"/>
          <w:color w:val="000000"/>
          <w:spacing w:val="1"/>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zz</w:t>
      </w:r>
      <w:r>
        <w:rPr>
          <w:rFonts w:ascii="Arial" w:eastAsia="Arial" w:hAnsi="Arial" w:cs="Arial"/>
          <w:color w:val="000000"/>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u</w:t>
      </w:r>
      <w:r>
        <w:rPr>
          <w:rFonts w:ascii="Arial" w:eastAsia="Arial" w:hAnsi="Arial" w:cs="Arial"/>
          <w:color w:val="000000"/>
          <w:spacing w:val="1"/>
          <w:sz w:val="24"/>
          <w:szCs w:val="24"/>
        </w:rPr>
        <w:t>r</w:t>
      </w:r>
      <w:r>
        <w:rPr>
          <w:rFonts w:ascii="Arial" w:eastAsia="Arial" w:hAnsi="Arial" w:cs="Arial"/>
          <w:color w:val="000000"/>
          <w:sz w:val="24"/>
          <w:szCs w:val="24"/>
        </w:rPr>
        <w:t>e</w:t>
      </w:r>
      <w:r>
        <w:rPr>
          <w:rFonts w:ascii="Arial" w:eastAsia="Arial" w:hAnsi="Arial" w:cs="Arial"/>
          <w:color w:val="000000"/>
          <w:w w:val="101"/>
          <w:sz w:val="24"/>
          <w:szCs w:val="24"/>
        </w:rPr>
        <w:t>,</w:t>
      </w:r>
      <w:r>
        <w:rPr>
          <w:rFonts w:ascii="Arial" w:eastAsia="Arial" w:hAnsi="Arial" w:cs="Arial"/>
          <w:color w:val="000000"/>
          <w:sz w:val="24"/>
          <w:szCs w:val="24"/>
        </w:rPr>
        <w:t>il concess</w:t>
      </w:r>
      <w:r>
        <w:rPr>
          <w:rFonts w:ascii="Arial" w:eastAsia="Arial" w:hAnsi="Arial" w:cs="Arial"/>
          <w:color w:val="000000"/>
          <w:spacing w:val="4"/>
          <w:sz w:val="24"/>
          <w:szCs w:val="24"/>
        </w:rPr>
        <w:t>i</w:t>
      </w:r>
      <w:r>
        <w:rPr>
          <w:rFonts w:ascii="Arial" w:eastAsia="Arial" w:hAnsi="Arial" w:cs="Arial"/>
          <w:color w:val="000000"/>
          <w:spacing w:val="1"/>
          <w:sz w:val="24"/>
          <w:szCs w:val="24"/>
        </w:rPr>
        <w:t xml:space="preserve">onario, </w:t>
      </w:r>
      <w:r>
        <w:rPr>
          <w:rFonts w:ascii="Arial" w:eastAsia="Arial" w:hAnsi="Arial" w:cs="Arial"/>
          <w:color w:val="000000"/>
          <w:sz w:val="24"/>
          <w:szCs w:val="24"/>
        </w:rPr>
        <w:t>un dipenden</w:t>
      </w:r>
      <w:r>
        <w:rPr>
          <w:rFonts w:ascii="Arial" w:eastAsia="Arial" w:hAnsi="Arial" w:cs="Arial"/>
          <w:color w:val="000000"/>
          <w:w w:val="101"/>
          <w:sz w:val="24"/>
          <w:szCs w:val="24"/>
        </w:rPr>
        <w:t>t</w:t>
      </w:r>
      <w:r>
        <w:rPr>
          <w:rFonts w:ascii="Arial" w:eastAsia="Arial" w:hAnsi="Arial" w:cs="Arial"/>
          <w:color w:val="000000"/>
          <w:sz w:val="24"/>
          <w:szCs w:val="24"/>
        </w:rPr>
        <w:t>e del Comune e la Presidente dell’Associazione “L’Alba dei Piccoli Passi APS” come proprietario dell’attrezzatura ivi allocata,  in accordo con il Dir</w:t>
      </w:r>
      <w:r>
        <w:rPr>
          <w:rFonts w:ascii="Arial" w:eastAsia="Arial" w:hAnsi="Arial" w:cs="Arial"/>
          <w:color w:val="000000"/>
          <w:spacing w:val="-2"/>
          <w:sz w:val="24"/>
          <w:szCs w:val="24"/>
        </w:rPr>
        <w:t>i</w:t>
      </w:r>
      <w:r>
        <w:rPr>
          <w:rFonts w:ascii="Arial" w:eastAsia="Arial" w:hAnsi="Arial" w:cs="Arial"/>
          <w:color w:val="000000"/>
          <w:sz w:val="24"/>
          <w:szCs w:val="24"/>
        </w:rPr>
        <w:t>g</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e scolas</w:t>
      </w:r>
      <w:r>
        <w:rPr>
          <w:rFonts w:ascii="Arial" w:eastAsia="Arial" w:hAnsi="Arial" w:cs="Arial"/>
          <w:color w:val="000000"/>
          <w:w w:val="101"/>
          <w:sz w:val="24"/>
          <w:szCs w:val="24"/>
        </w:rPr>
        <w:t>t</w:t>
      </w:r>
      <w:r>
        <w:rPr>
          <w:rFonts w:ascii="Arial" w:eastAsia="Arial" w:hAnsi="Arial" w:cs="Arial"/>
          <w:color w:val="000000"/>
          <w:sz w:val="24"/>
          <w:szCs w:val="24"/>
        </w:rPr>
        <w:t>ic</w:t>
      </w:r>
      <w:r>
        <w:rPr>
          <w:rFonts w:ascii="Arial" w:eastAsia="Arial" w:hAnsi="Arial" w:cs="Arial"/>
          <w:color w:val="000000"/>
          <w:spacing w:val="-1"/>
          <w:sz w:val="24"/>
          <w:szCs w:val="24"/>
        </w:rPr>
        <w:t>o in servizio</w:t>
      </w:r>
      <w:r>
        <w:rPr>
          <w:rFonts w:ascii="Arial" w:eastAsia="Arial" w:hAnsi="Arial" w:cs="Arial"/>
          <w:color w:val="000000"/>
          <w:w w:val="101"/>
          <w:sz w:val="24"/>
          <w:szCs w:val="24"/>
        </w:rPr>
        <w:t>,</w:t>
      </w:r>
      <w:r>
        <w:rPr>
          <w:rFonts w:ascii="Arial" w:eastAsia="Arial" w:hAnsi="Arial" w:cs="Arial"/>
          <w:color w:val="000000"/>
          <w:spacing w:val="3"/>
          <w:w w:val="101"/>
          <w:sz w:val="24"/>
          <w:szCs w:val="24"/>
        </w:rPr>
        <w:t>f</w:t>
      </w:r>
      <w:r>
        <w:rPr>
          <w:rFonts w:ascii="Arial" w:eastAsia="Arial" w:hAnsi="Arial" w:cs="Arial"/>
          <w:color w:val="000000"/>
          <w:spacing w:val="-1"/>
          <w:sz w:val="24"/>
          <w:szCs w:val="24"/>
        </w:rPr>
        <w:t>a</w:t>
      </w:r>
      <w:r>
        <w:rPr>
          <w:rFonts w:ascii="Arial" w:eastAsia="Arial" w:hAnsi="Arial" w:cs="Arial"/>
          <w:color w:val="000000"/>
          <w:sz w:val="24"/>
          <w:szCs w:val="24"/>
        </w:rPr>
        <w:t>ran</w:t>
      </w:r>
      <w:r>
        <w:rPr>
          <w:rFonts w:ascii="Arial" w:eastAsia="Arial" w:hAnsi="Arial" w:cs="Arial"/>
          <w:color w:val="000000"/>
          <w:spacing w:val="-2"/>
          <w:sz w:val="24"/>
          <w:szCs w:val="24"/>
        </w:rPr>
        <w:t>n</w:t>
      </w:r>
      <w:r>
        <w:rPr>
          <w:rFonts w:ascii="Arial" w:eastAsia="Arial" w:hAnsi="Arial" w:cs="Arial"/>
          <w:color w:val="000000"/>
          <w:sz w:val="24"/>
          <w:szCs w:val="24"/>
        </w:rPr>
        <w:t>o cons</w:t>
      </w:r>
      <w:r>
        <w:rPr>
          <w:rFonts w:ascii="Arial" w:eastAsia="Arial" w:hAnsi="Arial" w:cs="Arial"/>
          <w:color w:val="000000"/>
          <w:w w:val="101"/>
          <w:sz w:val="24"/>
          <w:szCs w:val="24"/>
        </w:rPr>
        <w:t>t</w:t>
      </w:r>
      <w:r>
        <w:rPr>
          <w:rFonts w:ascii="Arial" w:eastAsia="Arial" w:hAnsi="Arial" w:cs="Arial"/>
          <w:color w:val="000000"/>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are con apposi</w:t>
      </w:r>
      <w:r>
        <w:rPr>
          <w:rFonts w:ascii="Arial" w:eastAsia="Arial" w:hAnsi="Arial" w:cs="Arial"/>
          <w:color w:val="000000"/>
          <w:w w:val="101"/>
          <w:sz w:val="24"/>
          <w:szCs w:val="24"/>
        </w:rPr>
        <w:t>t</w:t>
      </w:r>
      <w:r>
        <w:rPr>
          <w:rFonts w:ascii="Arial" w:eastAsia="Arial" w:hAnsi="Arial" w:cs="Arial"/>
          <w:color w:val="000000"/>
          <w:sz w:val="24"/>
          <w:szCs w:val="24"/>
        </w:rPr>
        <w:t xml:space="preserve">o </w:t>
      </w:r>
      <w:r>
        <w:rPr>
          <w:rFonts w:ascii="Arial" w:eastAsia="Arial" w:hAnsi="Arial" w:cs="Arial"/>
          <w:color w:val="000000"/>
          <w:spacing w:val="-1"/>
          <w:sz w:val="24"/>
          <w:szCs w:val="24"/>
        </w:rPr>
        <w:t>v</w:t>
      </w:r>
      <w:r>
        <w:rPr>
          <w:rFonts w:ascii="Arial" w:eastAsia="Arial" w:hAnsi="Arial" w:cs="Arial"/>
          <w:color w:val="000000"/>
          <w:sz w:val="24"/>
          <w:szCs w:val="24"/>
        </w:rPr>
        <w:t>erbale lo s</w:t>
      </w:r>
      <w:r>
        <w:rPr>
          <w:rFonts w:ascii="Arial" w:eastAsia="Arial" w:hAnsi="Arial" w:cs="Arial"/>
          <w:color w:val="000000"/>
          <w:spacing w:val="1"/>
          <w:w w:val="101"/>
          <w:sz w:val="24"/>
          <w:szCs w:val="24"/>
        </w:rPr>
        <w:t>t</w:t>
      </w:r>
      <w:r>
        <w:rPr>
          <w:rFonts w:ascii="Arial" w:eastAsia="Arial" w:hAnsi="Arial" w:cs="Arial"/>
          <w:color w:val="000000"/>
          <w:sz w:val="24"/>
          <w:szCs w:val="24"/>
        </w:rPr>
        <w:t>a</w:t>
      </w:r>
      <w:r>
        <w:rPr>
          <w:rFonts w:ascii="Arial" w:eastAsia="Arial" w:hAnsi="Arial" w:cs="Arial"/>
          <w:color w:val="000000"/>
          <w:w w:val="101"/>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 xml:space="preserve"> dei loca</w:t>
      </w:r>
      <w:r>
        <w:rPr>
          <w:rFonts w:ascii="Arial" w:eastAsia="Arial" w:hAnsi="Arial" w:cs="Arial"/>
          <w:color w:val="000000"/>
          <w:spacing w:val="-1"/>
          <w:sz w:val="24"/>
          <w:szCs w:val="24"/>
        </w:rPr>
        <w:t>l</w:t>
      </w:r>
      <w:r>
        <w:rPr>
          <w:rFonts w:ascii="Arial" w:eastAsia="Arial" w:hAnsi="Arial" w:cs="Arial"/>
          <w:color w:val="000000"/>
          <w:sz w:val="24"/>
          <w:szCs w:val="24"/>
        </w:rPr>
        <w:t>i e delle a</w:t>
      </w:r>
      <w:r>
        <w:rPr>
          <w:rFonts w:ascii="Arial" w:eastAsia="Arial" w:hAnsi="Arial" w:cs="Arial"/>
          <w:color w:val="000000"/>
          <w:w w:val="101"/>
          <w:sz w:val="24"/>
          <w:szCs w:val="24"/>
        </w:rPr>
        <w:t>tt</w:t>
      </w:r>
      <w:r>
        <w:rPr>
          <w:rFonts w:ascii="Arial" w:eastAsia="Arial" w:hAnsi="Arial" w:cs="Arial"/>
          <w:color w:val="000000"/>
          <w:sz w:val="24"/>
          <w:szCs w:val="24"/>
        </w:rPr>
        <w:t>re</w:t>
      </w:r>
      <w:r>
        <w:rPr>
          <w:rFonts w:ascii="Arial" w:eastAsia="Arial" w:hAnsi="Arial" w:cs="Arial"/>
          <w:color w:val="000000"/>
          <w:spacing w:val="-1"/>
          <w:sz w:val="24"/>
          <w:szCs w:val="24"/>
        </w:rPr>
        <w:t>zz</w:t>
      </w:r>
      <w:r>
        <w:rPr>
          <w:rFonts w:ascii="Arial" w:eastAsia="Arial" w:hAnsi="Arial" w:cs="Arial"/>
          <w:color w:val="000000"/>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u</w:t>
      </w:r>
      <w:r>
        <w:rPr>
          <w:rFonts w:ascii="Arial" w:eastAsia="Arial" w:hAnsi="Arial" w:cs="Arial"/>
          <w:color w:val="000000"/>
          <w:spacing w:val="1"/>
          <w:sz w:val="24"/>
          <w:szCs w:val="24"/>
        </w:rPr>
        <w:t>r</w:t>
      </w:r>
      <w:r>
        <w:rPr>
          <w:rFonts w:ascii="Arial" w:eastAsia="Arial" w:hAnsi="Arial" w:cs="Arial"/>
          <w:color w:val="000000"/>
          <w:sz w:val="24"/>
          <w:szCs w:val="24"/>
        </w:rPr>
        <w:t>e me</w:t>
      </w:r>
      <w:r>
        <w:rPr>
          <w:rFonts w:ascii="Arial" w:eastAsia="Arial" w:hAnsi="Arial" w:cs="Arial"/>
          <w:color w:val="000000"/>
          <w:spacing w:val="-1"/>
          <w:sz w:val="24"/>
          <w:szCs w:val="24"/>
        </w:rPr>
        <w:t>d</w:t>
      </w:r>
      <w:r>
        <w:rPr>
          <w:rFonts w:ascii="Arial" w:eastAsia="Arial" w:hAnsi="Arial" w:cs="Arial"/>
          <w:color w:val="000000"/>
          <w:sz w:val="24"/>
          <w:szCs w:val="24"/>
        </w:rPr>
        <w:t>esime</w:t>
      </w:r>
      <w:r>
        <w:rPr>
          <w:rFonts w:ascii="Arial" w:eastAsia="Arial" w:hAnsi="Arial" w:cs="Arial"/>
          <w:color w:val="000000"/>
          <w:w w:val="101"/>
          <w:sz w:val="24"/>
          <w:szCs w:val="24"/>
        </w:rPr>
        <w:t>.</w:t>
      </w:r>
    </w:p>
    <w:p w:rsidR="00E37ADC" w:rsidRDefault="00E37ADC" w:rsidP="00E37ADC">
      <w:pPr>
        <w:widowControl w:val="0"/>
        <w:spacing w:before="3" w:line="240" w:lineRule="auto"/>
        <w:ind w:right="262"/>
        <w:jc w:val="both"/>
        <w:rPr>
          <w:rFonts w:ascii="Arial" w:eastAsia="Arial" w:hAnsi="Arial" w:cs="Arial"/>
          <w:color w:val="000000"/>
          <w:w w:val="101"/>
          <w:sz w:val="24"/>
          <w:szCs w:val="24"/>
        </w:rPr>
      </w:pPr>
      <w:r>
        <w:rPr>
          <w:rFonts w:ascii="Arial" w:eastAsia="Arial" w:hAnsi="Arial" w:cs="Arial"/>
          <w:color w:val="000000"/>
          <w:w w:val="101"/>
          <w:sz w:val="24"/>
          <w:szCs w:val="24"/>
        </w:rPr>
        <w:t>E</w:t>
      </w:r>
      <w:r>
        <w:rPr>
          <w:rFonts w:ascii="Arial" w:eastAsia="Arial" w:hAnsi="Arial" w:cs="Arial"/>
          <w:color w:val="000000"/>
          <w:spacing w:val="-3"/>
          <w:sz w:val="24"/>
          <w:szCs w:val="24"/>
        </w:rPr>
        <w:t>v</w:t>
      </w:r>
      <w:r>
        <w:rPr>
          <w:rFonts w:ascii="Arial" w:eastAsia="Arial" w:hAnsi="Arial" w:cs="Arial"/>
          <w:color w:val="000000"/>
          <w:sz w:val="24"/>
          <w:szCs w:val="24"/>
        </w:rPr>
        <w:t>en</w:t>
      </w:r>
      <w:r>
        <w:rPr>
          <w:rFonts w:ascii="Arial" w:eastAsia="Arial" w:hAnsi="Arial" w:cs="Arial"/>
          <w:color w:val="000000"/>
          <w:w w:val="101"/>
          <w:sz w:val="24"/>
          <w:szCs w:val="24"/>
        </w:rPr>
        <w:t>t</w:t>
      </w:r>
      <w:r>
        <w:rPr>
          <w:rFonts w:ascii="Arial" w:eastAsia="Arial" w:hAnsi="Arial" w:cs="Arial"/>
          <w:color w:val="000000"/>
          <w:sz w:val="24"/>
          <w:szCs w:val="24"/>
        </w:rPr>
        <w:t>uali anomalie alle s</w:t>
      </w:r>
      <w:r>
        <w:rPr>
          <w:rFonts w:ascii="Arial" w:eastAsia="Arial" w:hAnsi="Arial" w:cs="Arial"/>
          <w:color w:val="000000"/>
          <w:spacing w:val="1"/>
          <w:w w:val="101"/>
          <w:sz w:val="24"/>
          <w:szCs w:val="24"/>
        </w:rPr>
        <w:t>t</w:t>
      </w:r>
      <w:r>
        <w:rPr>
          <w:rFonts w:ascii="Arial" w:eastAsia="Arial" w:hAnsi="Arial" w:cs="Arial"/>
          <w:color w:val="000000"/>
          <w:sz w:val="24"/>
          <w:szCs w:val="24"/>
        </w:rPr>
        <w:t>r</w:t>
      </w:r>
      <w:r>
        <w:rPr>
          <w:rFonts w:ascii="Arial" w:eastAsia="Arial" w:hAnsi="Arial" w:cs="Arial"/>
          <w:color w:val="000000"/>
          <w:spacing w:val="-1"/>
          <w:sz w:val="24"/>
          <w:szCs w:val="24"/>
        </w:rPr>
        <w:t>u</w:t>
      </w:r>
      <w:r>
        <w:rPr>
          <w:rFonts w:ascii="Arial" w:eastAsia="Arial" w:hAnsi="Arial" w:cs="Arial"/>
          <w:color w:val="000000"/>
          <w:w w:val="101"/>
          <w:sz w:val="24"/>
          <w:szCs w:val="24"/>
        </w:rPr>
        <w:t>t</w:t>
      </w:r>
      <w:r>
        <w:rPr>
          <w:rFonts w:ascii="Arial" w:eastAsia="Arial" w:hAnsi="Arial" w:cs="Arial"/>
          <w:color w:val="000000"/>
          <w:spacing w:val="1"/>
          <w:w w:val="101"/>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re</w:t>
      </w:r>
      <w:r>
        <w:rPr>
          <w:rFonts w:ascii="Arial" w:eastAsia="Arial" w:hAnsi="Arial" w:cs="Arial"/>
          <w:color w:val="000000"/>
          <w:w w:val="101"/>
          <w:sz w:val="24"/>
          <w:szCs w:val="24"/>
        </w:rPr>
        <w:t>,</w:t>
      </w:r>
      <w:r>
        <w:rPr>
          <w:rFonts w:ascii="Arial" w:eastAsia="Arial" w:hAnsi="Arial" w:cs="Arial"/>
          <w:color w:val="000000"/>
          <w:spacing w:val="-1"/>
          <w:sz w:val="24"/>
          <w:szCs w:val="24"/>
        </w:rPr>
        <w:t>a</w:t>
      </w:r>
      <w:r>
        <w:rPr>
          <w:rFonts w:ascii="Arial" w:eastAsia="Arial" w:hAnsi="Arial" w:cs="Arial"/>
          <w:color w:val="000000"/>
          <w:sz w:val="24"/>
          <w:szCs w:val="24"/>
        </w:rPr>
        <w:t>gli impian</w:t>
      </w:r>
      <w:r>
        <w:rPr>
          <w:rFonts w:ascii="Arial" w:eastAsia="Arial" w:hAnsi="Arial" w:cs="Arial"/>
          <w:color w:val="000000"/>
          <w:w w:val="101"/>
          <w:sz w:val="24"/>
          <w:szCs w:val="24"/>
        </w:rPr>
        <w:t>t</w:t>
      </w:r>
      <w:r>
        <w:rPr>
          <w:rFonts w:ascii="Arial" w:eastAsia="Arial" w:hAnsi="Arial" w:cs="Arial"/>
          <w:color w:val="000000"/>
          <w:sz w:val="24"/>
          <w:szCs w:val="24"/>
        </w:rPr>
        <w:t>i e</w:t>
      </w:r>
      <w:r>
        <w:rPr>
          <w:rFonts w:ascii="Arial" w:eastAsia="Arial" w:hAnsi="Arial" w:cs="Arial"/>
          <w:color w:val="000000"/>
          <w:spacing w:val="-1"/>
          <w:w w:val="101"/>
          <w:sz w:val="24"/>
          <w:szCs w:val="24"/>
        </w:rPr>
        <w:t>/</w:t>
      </w:r>
      <w:r>
        <w:rPr>
          <w:rFonts w:ascii="Arial" w:eastAsia="Arial" w:hAnsi="Arial" w:cs="Arial"/>
          <w:color w:val="000000"/>
          <w:sz w:val="24"/>
          <w:szCs w:val="24"/>
        </w:rPr>
        <w:t>o ar</w:t>
      </w:r>
      <w:r>
        <w:rPr>
          <w:rFonts w:ascii="Arial" w:eastAsia="Arial" w:hAnsi="Arial" w:cs="Arial"/>
          <w:color w:val="000000"/>
          <w:spacing w:val="1"/>
          <w:sz w:val="24"/>
          <w:szCs w:val="24"/>
        </w:rPr>
        <w:t>r</w:t>
      </w:r>
      <w:r>
        <w:rPr>
          <w:rFonts w:ascii="Arial" w:eastAsia="Arial" w:hAnsi="Arial" w:cs="Arial"/>
          <w:color w:val="000000"/>
          <w:sz w:val="24"/>
          <w:szCs w:val="24"/>
        </w:rPr>
        <w:t>edi</w:t>
      </w:r>
      <w:r>
        <w:rPr>
          <w:rFonts w:ascii="Arial" w:eastAsia="Arial" w:hAnsi="Arial" w:cs="Arial"/>
          <w:color w:val="000000"/>
          <w:w w:val="101"/>
          <w:sz w:val="24"/>
          <w:szCs w:val="24"/>
        </w:rPr>
        <w:t>,</w:t>
      </w:r>
      <w:r>
        <w:rPr>
          <w:rFonts w:ascii="Arial" w:eastAsia="Arial" w:hAnsi="Arial" w:cs="Arial"/>
          <w:color w:val="000000"/>
          <w:sz w:val="24"/>
          <w:szCs w:val="24"/>
        </w:rPr>
        <w:t>saranno verbalizzate contestualmente o con successiva comunicazione, a cura della parte interessata</w:t>
      </w:r>
      <w:r>
        <w:rPr>
          <w:rFonts w:ascii="Arial" w:eastAsia="Arial" w:hAnsi="Arial" w:cs="Arial"/>
          <w:color w:val="000000"/>
          <w:w w:val="101"/>
          <w:sz w:val="24"/>
          <w:szCs w:val="24"/>
        </w:rPr>
        <w:t>.</w:t>
      </w:r>
    </w:p>
    <w:p w:rsidR="00E37ADC" w:rsidRDefault="00E37ADC" w:rsidP="00E37ADC">
      <w:pPr>
        <w:spacing w:after="11" w:line="240" w:lineRule="exact"/>
        <w:jc w:val="both"/>
        <w:rPr>
          <w:rFonts w:ascii="Arial" w:eastAsia="Arial" w:hAnsi="Arial" w:cs="Arial"/>
          <w:w w:val="101"/>
          <w:sz w:val="24"/>
          <w:szCs w:val="24"/>
        </w:rPr>
      </w:pPr>
    </w:p>
    <w:p w:rsidR="00E37ADC" w:rsidRDefault="00E37ADC" w:rsidP="00E37ADC">
      <w:pPr>
        <w:widowControl w:val="0"/>
        <w:spacing w:line="240" w:lineRule="auto"/>
        <w:ind w:right="-20"/>
        <w:jc w:val="both"/>
        <w:rPr>
          <w:rFonts w:ascii="Arial" w:eastAsia="Arial" w:hAnsi="Arial" w:cs="Arial"/>
          <w:b/>
          <w:bCs/>
          <w:color w:val="000000"/>
          <w:w w:val="101"/>
          <w:sz w:val="24"/>
          <w:szCs w:val="24"/>
        </w:rPr>
      </w:pPr>
      <w:r>
        <w:rPr>
          <w:rFonts w:ascii="Arial" w:eastAsia="Arial" w:hAnsi="Arial" w:cs="Arial"/>
          <w:b/>
          <w:bCs/>
          <w:color w:val="000000"/>
          <w:spacing w:val="-5"/>
          <w:sz w:val="24"/>
          <w:szCs w:val="24"/>
        </w:rPr>
        <w:t>A</w:t>
      </w:r>
      <w:r>
        <w:rPr>
          <w:rFonts w:ascii="Arial" w:eastAsia="Arial" w:hAnsi="Arial" w:cs="Arial"/>
          <w:b/>
          <w:bCs/>
          <w:color w:val="000000"/>
          <w:sz w:val="24"/>
          <w:szCs w:val="24"/>
        </w:rPr>
        <w:t>r</w:t>
      </w:r>
      <w:r>
        <w:rPr>
          <w:rFonts w:ascii="Arial" w:eastAsia="Arial" w:hAnsi="Arial" w:cs="Arial"/>
          <w:b/>
          <w:bCs/>
          <w:color w:val="000000"/>
          <w:spacing w:val="1"/>
          <w:sz w:val="24"/>
          <w:szCs w:val="24"/>
        </w:rPr>
        <w:t>t</w:t>
      </w:r>
      <w:r>
        <w:rPr>
          <w:rFonts w:ascii="Arial" w:eastAsia="Arial" w:hAnsi="Arial" w:cs="Arial"/>
          <w:b/>
          <w:bCs/>
          <w:color w:val="000000"/>
          <w:w w:val="101"/>
          <w:sz w:val="24"/>
          <w:szCs w:val="24"/>
        </w:rPr>
        <w:t>.</w:t>
      </w:r>
      <w:r>
        <w:rPr>
          <w:rFonts w:ascii="Arial" w:eastAsia="Arial" w:hAnsi="Arial" w:cs="Arial"/>
          <w:b/>
          <w:bCs/>
          <w:color w:val="000000"/>
          <w:sz w:val="24"/>
          <w:szCs w:val="24"/>
        </w:rPr>
        <w:t>5–D</w:t>
      </w:r>
      <w:r>
        <w:rPr>
          <w:rFonts w:ascii="Arial" w:eastAsia="Arial" w:hAnsi="Arial" w:cs="Arial"/>
          <w:b/>
          <w:bCs/>
          <w:color w:val="000000"/>
          <w:w w:val="101"/>
          <w:sz w:val="24"/>
          <w:szCs w:val="24"/>
        </w:rPr>
        <w:t>i</w:t>
      </w:r>
      <w:r>
        <w:rPr>
          <w:rFonts w:ascii="Arial" w:eastAsia="Arial" w:hAnsi="Arial" w:cs="Arial"/>
          <w:b/>
          <w:bCs/>
          <w:color w:val="000000"/>
          <w:spacing w:val="-2"/>
          <w:sz w:val="24"/>
          <w:szCs w:val="24"/>
        </w:rPr>
        <w:t>v</w:t>
      </w:r>
      <w:r>
        <w:rPr>
          <w:rFonts w:ascii="Arial" w:eastAsia="Arial" w:hAnsi="Arial" w:cs="Arial"/>
          <w:b/>
          <w:bCs/>
          <w:color w:val="000000"/>
          <w:spacing w:val="1"/>
          <w:w w:val="101"/>
          <w:sz w:val="24"/>
          <w:szCs w:val="24"/>
        </w:rPr>
        <w:t>i</w:t>
      </w:r>
      <w:r>
        <w:rPr>
          <w:rFonts w:ascii="Arial" w:eastAsia="Arial" w:hAnsi="Arial" w:cs="Arial"/>
          <w:b/>
          <w:bCs/>
          <w:color w:val="000000"/>
          <w:sz w:val="24"/>
          <w:szCs w:val="24"/>
        </w:rPr>
        <w:t>e</w:t>
      </w:r>
      <w:r>
        <w:rPr>
          <w:rFonts w:ascii="Arial" w:eastAsia="Arial" w:hAnsi="Arial" w:cs="Arial"/>
          <w:b/>
          <w:bCs/>
          <w:color w:val="000000"/>
          <w:spacing w:val="-1"/>
          <w:sz w:val="24"/>
          <w:szCs w:val="24"/>
        </w:rPr>
        <w:t>t</w:t>
      </w:r>
      <w:r>
        <w:rPr>
          <w:rFonts w:ascii="Arial" w:eastAsia="Arial" w:hAnsi="Arial" w:cs="Arial"/>
          <w:b/>
          <w:bCs/>
          <w:color w:val="000000"/>
          <w:w w:val="101"/>
          <w:sz w:val="24"/>
          <w:szCs w:val="24"/>
        </w:rPr>
        <w:t>i</w:t>
      </w:r>
    </w:p>
    <w:p w:rsidR="00E37ADC" w:rsidRDefault="00E37ADC" w:rsidP="00E37ADC">
      <w:pPr>
        <w:widowControl w:val="0"/>
        <w:spacing w:line="240" w:lineRule="auto"/>
        <w:ind w:right="-20"/>
        <w:jc w:val="both"/>
        <w:rPr>
          <w:rFonts w:ascii="Arial" w:eastAsia="Arial" w:hAnsi="Arial" w:cs="Arial"/>
          <w:b/>
          <w:bCs/>
          <w:color w:val="000000"/>
          <w:w w:val="101"/>
          <w:sz w:val="24"/>
          <w:szCs w:val="24"/>
        </w:rPr>
      </w:pPr>
    </w:p>
    <w:p w:rsidR="00E37ADC" w:rsidRDefault="00E37ADC" w:rsidP="00E37ADC">
      <w:pPr>
        <w:widowControl w:val="0"/>
        <w:spacing w:line="237" w:lineRule="auto"/>
        <w:ind w:right="224"/>
        <w:jc w:val="both"/>
        <w:rPr>
          <w:rFonts w:ascii="Arial" w:eastAsia="Arial" w:hAnsi="Arial" w:cs="Arial"/>
          <w:color w:val="000000"/>
          <w:w w:val="101"/>
          <w:sz w:val="24"/>
          <w:szCs w:val="24"/>
        </w:rPr>
      </w:pPr>
      <w:r>
        <w:rPr>
          <w:rFonts w:ascii="Arial" w:eastAsia="Arial" w:hAnsi="Arial" w:cs="Arial"/>
          <w:color w:val="000000"/>
          <w:w w:val="101"/>
          <w:sz w:val="24"/>
          <w:szCs w:val="24"/>
        </w:rPr>
        <w:t xml:space="preserve">È </w:t>
      </w:r>
      <w:r>
        <w:rPr>
          <w:rFonts w:ascii="Arial" w:eastAsia="Arial" w:hAnsi="Arial" w:cs="Arial"/>
          <w:color w:val="000000"/>
          <w:sz w:val="24"/>
          <w:szCs w:val="24"/>
        </w:rPr>
        <w:t>vie</w:t>
      </w:r>
      <w:r>
        <w:rPr>
          <w:rFonts w:ascii="Arial" w:eastAsia="Arial" w:hAnsi="Arial" w:cs="Arial"/>
          <w:color w:val="000000"/>
          <w:w w:val="101"/>
          <w:sz w:val="24"/>
          <w:szCs w:val="24"/>
        </w:rPr>
        <w:t>t</w:t>
      </w:r>
      <w:r>
        <w:rPr>
          <w:rFonts w:ascii="Arial" w:eastAsia="Arial" w:hAnsi="Arial" w:cs="Arial"/>
          <w:color w:val="000000"/>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a al co</w:t>
      </w:r>
      <w:r>
        <w:rPr>
          <w:rFonts w:ascii="Arial" w:eastAsia="Arial" w:hAnsi="Arial" w:cs="Arial"/>
          <w:color w:val="000000"/>
          <w:spacing w:val="-1"/>
          <w:sz w:val="24"/>
          <w:szCs w:val="24"/>
        </w:rPr>
        <w:t>n</w:t>
      </w:r>
      <w:r>
        <w:rPr>
          <w:rFonts w:ascii="Arial" w:eastAsia="Arial" w:hAnsi="Arial" w:cs="Arial"/>
          <w:color w:val="000000"/>
          <w:sz w:val="24"/>
          <w:szCs w:val="24"/>
        </w:rPr>
        <w:t>cession</w:t>
      </w:r>
      <w:r>
        <w:rPr>
          <w:rFonts w:ascii="Arial" w:eastAsia="Arial" w:hAnsi="Arial" w:cs="Arial"/>
          <w:color w:val="000000"/>
          <w:spacing w:val="-2"/>
          <w:sz w:val="24"/>
          <w:szCs w:val="24"/>
        </w:rPr>
        <w:t>a</w:t>
      </w:r>
      <w:r>
        <w:rPr>
          <w:rFonts w:ascii="Arial" w:eastAsia="Arial" w:hAnsi="Arial" w:cs="Arial"/>
          <w:color w:val="000000"/>
          <w:sz w:val="24"/>
          <w:szCs w:val="24"/>
        </w:rPr>
        <w:t xml:space="preserve">rio </w:t>
      </w:r>
      <w:r>
        <w:rPr>
          <w:rFonts w:ascii="Arial" w:eastAsia="Arial" w:hAnsi="Arial" w:cs="Arial"/>
          <w:color w:val="000000"/>
          <w:spacing w:val="-1"/>
          <w:sz w:val="24"/>
          <w:szCs w:val="24"/>
        </w:rPr>
        <w:t>l</w:t>
      </w:r>
      <w:r>
        <w:rPr>
          <w:rFonts w:ascii="Arial" w:eastAsia="Arial" w:hAnsi="Arial" w:cs="Arial"/>
          <w:color w:val="000000"/>
          <w:sz w:val="24"/>
          <w:szCs w:val="24"/>
        </w:rPr>
        <w:t>’</w:t>
      </w:r>
      <w:r>
        <w:rPr>
          <w:rFonts w:ascii="Arial" w:eastAsia="Arial" w:hAnsi="Arial" w:cs="Arial"/>
          <w:color w:val="000000"/>
          <w:spacing w:val="-1"/>
          <w:sz w:val="24"/>
          <w:szCs w:val="24"/>
        </w:rPr>
        <w:t>i</w:t>
      </w:r>
      <w:r>
        <w:rPr>
          <w:rFonts w:ascii="Arial" w:eastAsia="Arial" w:hAnsi="Arial" w:cs="Arial"/>
          <w:color w:val="000000"/>
          <w:sz w:val="24"/>
          <w:szCs w:val="24"/>
        </w:rPr>
        <w:t>ns</w:t>
      </w:r>
      <w:r>
        <w:rPr>
          <w:rFonts w:ascii="Arial" w:eastAsia="Arial" w:hAnsi="Arial" w:cs="Arial"/>
          <w:color w:val="000000"/>
          <w:w w:val="101"/>
          <w:sz w:val="24"/>
          <w:szCs w:val="24"/>
        </w:rPr>
        <w:t>t</w:t>
      </w:r>
      <w:r>
        <w:rPr>
          <w:rFonts w:ascii="Arial" w:eastAsia="Arial" w:hAnsi="Arial" w:cs="Arial"/>
          <w:color w:val="000000"/>
          <w:sz w:val="24"/>
          <w:szCs w:val="24"/>
        </w:rPr>
        <w:t>al</w:t>
      </w:r>
      <w:r>
        <w:rPr>
          <w:rFonts w:ascii="Arial" w:eastAsia="Arial" w:hAnsi="Arial" w:cs="Arial"/>
          <w:color w:val="000000"/>
          <w:spacing w:val="-1"/>
          <w:sz w:val="24"/>
          <w:szCs w:val="24"/>
        </w:rPr>
        <w:t>l</w:t>
      </w:r>
      <w:r>
        <w:rPr>
          <w:rFonts w:ascii="Arial" w:eastAsia="Arial" w:hAnsi="Arial" w:cs="Arial"/>
          <w:color w:val="000000"/>
          <w:sz w:val="24"/>
          <w:szCs w:val="24"/>
        </w:rPr>
        <w:t>azione di s</w:t>
      </w:r>
      <w:r>
        <w:rPr>
          <w:rFonts w:ascii="Arial" w:eastAsia="Arial" w:hAnsi="Arial" w:cs="Arial"/>
          <w:color w:val="000000"/>
          <w:w w:val="101"/>
          <w:sz w:val="24"/>
          <w:szCs w:val="24"/>
        </w:rPr>
        <w:t>t</w:t>
      </w:r>
      <w:r>
        <w:rPr>
          <w:rFonts w:ascii="Arial" w:eastAsia="Arial" w:hAnsi="Arial" w:cs="Arial"/>
          <w:color w:val="000000"/>
          <w:sz w:val="24"/>
          <w:szCs w:val="24"/>
        </w:rPr>
        <w:t>ru</w:t>
      </w:r>
      <w:r>
        <w:rPr>
          <w:rFonts w:ascii="Arial" w:eastAsia="Arial" w:hAnsi="Arial" w:cs="Arial"/>
          <w:color w:val="000000"/>
          <w:spacing w:val="-1"/>
          <w:w w:val="101"/>
          <w:sz w:val="24"/>
          <w:szCs w:val="24"/>
        </w:rPr>
        <w:t>tt</w:t>
      </w:r>
      <w:r>
        <w:rPr>
          <w:rFonts w:ascii="Arial" w:eastAsia="Arial" w:hAnsi="Arial" w:cs="Arial"/>
          <w:color w:val="000000"/>
          <w:sz w:val="24"/>
          <w:szCs w:val="24"/>
        </w:rPr>
        <w:t xml:space="preserve">ure </w:t>
      </w:r>
      <w:r>
        <w:rPr>
          <w:rFonts w:ascii="Arial" w:eastAsia="Arial" w:hAnsi="Arial" w:cs="Arial"/>
          <w:color w:val="000000"/>
          <w:spacing w:val="3"/>
          <w:w w:val="101"/>
          <w:sz w:val="24"/>
          <w:szCs w:val="24"/>
        </w:rPr>
        <w:t>f</w:t>
      </w:r>
      <w:r>
        <w:rPr>
          <w:rFonts w:ascii="Arial" w:eastAsia="Arial" w:hAnsi="Arial" w:cs="Arial"/>
          <w:color w:val="000000"/>
          <w:sz w:val="24"/>
          <w:szCs w:val="24"/>
        </w:rPr>
        <w:t>i</w:t>
      </w:r>
      <w:r>
        <w:rPr>
          <w:rFonts w:ascii="Arial" w:eastAsia="Arial" w:hAnsi="Arial" w:cs="Arial"/>
          <w:color w:val="000000"/>
          <w:spacing w:val="-2"/>
          <w:sz w:val="24"/>
          <w:szCs w:val="24"/>
        </w:rPr>
        <w:t>s</w:t>
      </w:r>
      <w:r>
        <w:rPr>
          <w:rFonts w:ascii="Arial" w:eastAsia="Arial" w:hAnsi="Arial" w:cs="Arial"/>
          <w:color w:val="000000"/>
          <w:sz w:val="24"/>
          <w:szCs w:val="24"/>
        </w:rPr>
        <w:t>se o di al</w:t>
      </w:r>
      <w:r>
        <w:rPr>
          <w:rFonts w:ascii="Arial" w:eastAsia="Arial" w:hAnsi="Arial" w:cs="Arial"/>
          <w:color w:val="000000"/>
          <w:spacing w:val="-1"/>
          <w:w w:val="101"/>
          <w:sz w:val="24"/>
          <w:szCs w:val="24"/>
        </w:rPr>
        <w:t>t</w:t>
      </w:r>
      <w:r>
        <w:rPr>
          <w:rFonts w:ascii="Arial" w:eastAsia="Arial" w:hAnsi="Arial" w:cs="Arial"/>
          <w:color w:val="000000"/>
          <w:sz w:val="24"/>
          <w:szCs w:val="24"/>
        </w:rPr>
        <w:t xml:space="preserve">ro </w:t>
      </w:r>
      <w:r>
        <w:rPr>
          <w:rFonts w:ascii="Arial" w:eastAsia="Arial" w:hAnsi="Arial" w:cs="Arial"/>
          <w:color w:val="000000"/>
          <w:spacing w:val="2"/>
          <w:sz w:val="24"/>
          <w:szCs w:val="24"/>
        </w:rPr>
        <w:t>g</w:t>
      </w:r>
      <w:r>
        <w:rPr>
          <w:rFonts w:ascii="Arial" w:eastAsia="Arial" w:hAnsi="Arial" w:cs="Arial"/>
          <w:color w:val="000000"/>
          <w:sz w:val="24"/>
          <w:szCs w:val="24"/>
        </w:rPr>
        <w:t>enere, salvo previa au</w:t>
      </w:r>
      <w:r>
        <w:rPr>
          <w:rFonts w:ascii="Arial" w:eastAsia="Arial" w:hAnsi="Arial" w:cs="Arial"/>
          <w:color w:val="000000"/>
          <w:spacing w:val="1"/>
          <w:w w:val="101"/>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ri</w:t>
      </w:r>
      <w:r>
        <w:rPr>
          <w:rFonts w:ascii="Arial" w:eastAsia="Arial" w:hAnsi="Arial" w:cs="Arial"/>
          <w:color w:val="000000"/>
          <w:spacing w:val="-2"/>
          <w:sz w:val="24"/>
          <w:szCs w:val="24"/>
        </w:rPr>
        <w:t>zz</w:t>
      </w:r>
      <w:r>
        <w:rPr>
          <w:rFonts w:ascii="Arial" w:eastAsia="Arial" w:hAnsi="Arial" w:cs="Arial"/>
          <w:color w:val="000000"/>
          <w:sz w:val="24"/>
          <w:szCs w:val="24"/>
        </w:rPr>
        <w:t>a</w:t>
      </w:r>
      <w:r>
        <w:rPr>
          <w:rFonts w:ascii="Arial" w:eastAsia="Arial" w:hAnsi="Arial" w:cs="Arial"/>
          <w:color w:val="000000"/>
          <w:spacing w:val="1"/>
          <w:sz w:val="24"/>
          <w:szCs w:val="24"/>
        </w:rPr>
        <w:t>z</w:t>
      </w:r>
      <w:r>
        <w:rPr>
          <w:rFonts w:ascii="Arial" w:eastAsia="Arial" w:hAnsi="Arial" w:cs="Arial"/>
          <w:color w:val="000000"/>
          <w:spacing w:val="6"/>
          <w:sz w:val="24"/>
          <w:szCs w:val="24"/>
        </w:rPr>
        <w:t>i</w:t>
      </w:r>
      <w:r>
        <w:rPr>
          <w:rFonts w:ascii="Arial" w:eastAsia="Arial" w:hAnsi="Arial" w:cs="Arial"/>
          <w:color w:val="000000"/>
          <w:sz w:val="24"/>
          <w:szCs w:val="24"/>
        </w:rPr>
        <w:t>one dell’is</w:t>
      </w:r>
      <w:r>
        <w:rPr>
          <w:rFonts w:ascii="Arial" w:eastAsia="Arial" w:hAnsi="Arial" w:cs="Arial"/>
          <w:color w:val="000000"/>
          <w:w w:val="101"/>
          <w:sz w:val="24"/>
          <w:szCs w:val="24"/>
        </w:rPr>
        <w:t>t</w:t>
      </w:r>
      <w:r>
        <w:rPr>
          <w:rFonts w:ascii="Arial" w:eastAsia="Arial" w:hAnsi="Arial" w:cs="Arial"/>
          <w:color w:val="000000"/>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uzione scolas</w:t>
      </w:r>
      <w:r>
        <w:rPr>
          <w:rFonts w:ascii="Arial" w:eastAsia="Arial" w:hAnsi="Arial" w:cs="Arial"/>
          <w:color w:val="000000"/>
          <w:w w:val="101"/>
          <w:sz w:val="24"/>
          <w:szCs w:val="24"/>
        </w:rPr>
        <w:t>t</w:t>
      </w:r>
      <w:r>
        <w:rPr>
          <w:rFonts w:ascii="Arial" w:eastAsia="Arial" w:hAnsi="Arial" w:cs="Arial"/>
          <w:color w:val="000000"/>
          <w:sz w:val="24"/>
          <w:szCs w:val="24"/>
        </w:rPr>
        <w:t>ica</w:t>
      </w:r>
      <w:r>
        <w:rPr>
          <w:rFonts w:ascii="Arial" w:eastAsia="Arial" w:hAnsi="Arial" w:cs="Arial"/>
          <w:color w:val="000000"/>
          <w:w w:val="101"/>
          <w:sz w:val="24"/>
          <w:szCs w:val="24"/>
        </w:rPr>
        <w:t>.</w:t>
      </w:r>
    </w:p>
    <w:p w:rsidR="00E37ADC" w:rsidRDefault="00E37ADC" w:rsidP="00E37ADC">
      <w:pPr>
        <w:widowControl w:val="0"/>
        <w:spacing w:before="2" w:line="237" w:lineRule="auto"/>
        <w:ind w:right="227"/>
        <w:jc w:val="both"/>
        <w:rPr>
          <w:rFonts w:ascii="Arial" w:eastAsia="Arial" w:hAnsi="Arial" w:cs="Arial"/>
          <w:color w:val="000000"/>
          <w:w w:val="101"/>
          <w:sz w:val="24"/>
          <w:szCs w:val="24"/>
        </w:rPr>
      </w:pPr>
      <w:r>
        <w:rPr>
          <w:rFonts w:ascii="Arial" w:eastAsia="Arial" w:hAnsi="Arial" w:cs="Arial"/>
          <w:color w:val="000000"/>
          <w:sz w:val="24"/>
          <w:szCs w:val="24"/>
        </w:rPr>
        <w:lastRenderedPageBreak/>
        <w:t>Qualsiasi danno</w:t>
      </w:r>
      <w:r>
        <w:rPr>
          <w:rFonts w:ascii="Arial" w:eastAsia="Arial" w:hAnsi="Arial" w:cs="Arial"/>
          <w:color w:val="000000"/>
          <w:w w:val="101"/>
          <w:sz w:val="24"/>
          <w:szCs w:val="24"/>
        </w:rPr>
        <w:t xml:space="preserve">, </w:t>
      </w:r>
      <w:r>
        <w:rPr>
          <w:rFonts w:ascii="Arial" w:eastAsia="Arial" w:hAnsi="Arial" w:cs="Arial"/>
          <w:color w:val="000000"/>
          <w:spacing w:val="2"/>
          <w:sz w:val="24"/>
          <w:szCs w:val="24"/>
        </w:rPr>
        <w:t>g</w:t>
      </w:r>
      <w:r>
        <w:rPr>
          <w:rFonts w:ascii="Arial" w:eastAsia="Arial" w:hAnsi="Arial" w:cs="Arial"/>
          <w:color w:val="000000"/>
          <w:sz w:val="24"/>
          <w:szCs w:val="24"/>
        </w:rPr>
        <w:t>uas</w:t>
      </w:r>
      <w:r>
        <w:rPr>
          <w:rFonts w:ascii="Arial" w:eastAsia="Arial" w:hAnsi="Arial" w:cs="Arial"/>
          <w:color w:val="000000"/>
          <w:spacing w:val="1"/>
          <w:w w:val="101"/>
          <w:sz w:val="24"/>
          <w:szCs w:val="24"/>
        </w:rPr>
        <w:t>t</w:t>
      </w:r>
      <w:r>
        <w:rPr>
          <w:rFonts w:ascii="Arial" w:eastAsia="Arial" w:hAnsi="Arial" w:cs="Arial"/>
          <w:color w:val="000000"/>
          <w:spacing w:val="-1"/>
          <w:sz w:val="24"/>
          <w:szCs w:val="24"/>
        </w:rPr>
        <w:t>o</w:t>
      </w:r>
      <w:r>
        <w:rPr>
          <w:rFonts w:ascii="Arial" w:eastAsia="Arial" w:hAnsi="Arial" w:cs="Arial"/>
          <w:color w:val="000000"/>
          <w:w w:val="101"/>
          <w:sz w:val="24"/>
          <w:szCs w:val="24"/>
        </w:rPr>
        <w:t xml:space="preserve">, </w:t>
      </w:r>
      <w:r>
        <w:rPr>
          <w:rFonts w:ascii="Arial" w:eastAsia="Arial" w:hAnsi="Arial" w:cs="Arial"/>
          <w:color w:val="000000"/>
          <w:spacing w:val="1"/>
          <w:sz w:val="24"/>
          <w:szCs w:val="24"/>
        </w:rPr>
        <w:t>r</w:t>
      </w:r>
      <w:r>
        <w:rPr>
          <w:rFonts w:ascii="Arial" w:eastAsia="Arial" w:hAnsi="Arial" w:cs="Arial"/>
          <w:color w:val="000000"/>
          <w:spacing w:val="-1"/>
          <w:sz w:val="24"/>
          <w:szCs w:val="24"/>
        </w:rPr>
        <w:t>o</w:t>
      </w:r>
      <w:r>
        <w:rPr>
          <w:rFonts w:ascii="Arial" w:eastAsia="Arial" w:hAnsi="Arial" w:cs="Arial"/>
          <w:color w:val="000000"/>
          <w:w w:val="101"/>
          <w:sz w:val="24"/>
          <w:szCs w:val="24"/>
        </w:rPr>
        <w:t>tt</w:t>
      </w:r>
      <w:r>
        <w:rPr>
          <w:rFonts w:ascii="Arial" w:eastAsia="Arial" w:hAnsi="Arial" w:cs="Arial"/>
          <w:color w:val="000000"/>
          <w:spacing w:val="-1"/>
          <w:sz w:val="24"/>
          <w:szCs w:val="24"/>
        </w:rPr>
        <w:t>u</w:t>
      </w:r>
      <w:r>
        <w:rPr>
          <w:rFonts w:ascii="Arial" w:eastAsia="Arial" w:hAnsi="Arial" w:cs="Arial"/>
          <w:color w:val="000000"/>
          <w:sz w:val="24"/>
          <w:szCs w:val="24"/>
        </w:rPr>
        <w:t xml:space="preserve">ra </w:t>
      </w:r>
      <w:r>
        <w:rPr>
          <w:rFonts w:ascii="Arial" w:eastAsia="Arial" w:hAnsi="Arial" w:cs="Arial"/>
          <w:color w:val="000000"/>
          <w:spacing w:val="1"/>
          <w:sz w:val="24"/>
          <w:szCs w:val="24"/>
        </w:rPr>
        <w:t>o m</w:t>
      </w:r>
      <w:r>
        <w:rPr>
          <w:rFonts w:ascii="Arial" w:eastAsia="Arial" w:hAnsi="Arial" w:cs="Arial"/>
          <w:color w:val="000000"/>
          <w:sz w:val="24"/>
          <w:szCs w:val="24"/>
        </w:rPr>
        <w:t>a</w:t>
      </w:r>
      <w:r>
        <w:rPr>
          <w:rFonts w:ascii="Arial" w:eastAsia="Arial" w:hAnsi="Arial" w:cs="Arial"/>
          <w:color w:val="000000"/>
          <w:spacing w:val="-2"/>
          <w:sz w:val="24"/>
          <w:szCs w:val="24"/>
        </w:rPr>
        <w:t>l</w:t>
      </w:r>
      <w:r>
        <w:rPr>
          <w:rFonts w:ascii="Arial" w:eastAsia="Arial" w:hAnsi="Arial" w:cs="Arial"/>
          <w:color w:val="000000"/>
          <w:spacing w:val="1"/>
          <w:w w:val="101"/>
          <w:sz w:val="24"/>
          <w:szCs w:val="24"/>
        </w:rPr>
        <w:t>f</w:t>
      </w:r>
      <w:r>
        <w:rPr>
          <w:rFonts w:ascii="Arial" w:eastAsia="Arial" w:hAnsi="Arial" w:cs="Arial"/>
          <w:color w:val="000000"/>
          <w:sz w:val="24"/>
          <w:szCs w:val="24"/>
        </w:rPr>
        <w:t>unz</w:t>
      </w:r>
      <w:r>
        <w:rPr>
          <w:rFonts w:ascii="Arial" w:eastAsia="Arial" w:hAnsi="Arial" w:cs="Arial"/>
          <w:color w:val="000000"/>
          <w:spacing w:val="-1"/>
          <w:sz w:val="24"/>
          <w:szCs w:val="24"/>
        </w:rPr>
        <w:t>i</w:t>
      </w:r>
      <w:r>
        <w:rPr>
          <w:rFonts w:ascii="Arial" w:eastAsia="Arial" w:hAnsi="Arial" w:cs="Arial"/>
          <w:color w:val="000000"/>
          <w:sz w:val="24"/>
          <w:szCs w:val="24"/>
        </w:rPr>
        <w:t>onam</w:t>
      </w:r>
      <w:r>
        <w:rPr>
          <w:rFonts w:ascii="Arial" w:eastAsia="Arial" w:hAnsi="Arial" w:cs="Arial"/>
          <w:color w:val="000000"/>
          <w:spacing w:val="-1"/>
          <w:sz w:val="24"/>
          <w:szCs w:val="24"/>
        </w:rPr>
        <w:t>e</w:t>
      </w:r>
      <w:r>
        <w:rPr>
          <w:rFonts w:ascii="Arial" w:eastAsia="Arial" w:hAnsi="Arial" w:cs="Arial"/>
          <w:color w:val="000000"/>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o o anomalia all</w:t>
      </w:r>
      <w:r>
        <w:rPr>
          <w:rFonts w:ascii="Arial" w:eastAsia="Arial" w:hAnsi="Arial" w:cs="Arial"/>
          <w:color w:val="000000"/>
          <w:spacing w:val="-1"/>
          <w:sz w:val="24"/>
          <w:szCs w:val="24"/>
        </w:rPr>
        <w:t>’i</w:t>
      </w:r>
      <w:r>
        <w:rPr>
          <w:rFonts w:ascii="Arial" w:eastAsia="Arial" w:hAnsi="Arial" w:cs="Arial"/>
          <w:color w:val="000000"/>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er</w:t>
      </w:r>
      <w:r>
        <w:rPr>
          <w:rFonts w:ascii="Arial" w:eastAsia="Arial" w:hAnsi="Arial" w:cs="Arial"/>
          <w:color w:val="000000"/>
          <w:spacing w:val="-1"/>
          <w:sz w:val="24"/>
          <w:szCs w:val="24"/>
        </w:rPr>
        <w:t>n</w:t>
      </w:r>
      <w:r>
        <w:rPr>
          <w:rFonts w:ascii="Arial" w:eastAsia="Arial" w:hAnsi="Arial" w:cs="Arial"/>
          <w:color w:val="000000"/>
          <w:sz w:val="24"/>
          <w:szCs w:val="24"/>
        </w:rPr>
        <w:t>o dei loca</w:t>
      </w:r>
      <w:r>
        <w:rPr>
          <w:rFonts w:ascii="Arial" w:eastAsia="Arial" w:hAnsi="Arial" w:cs="Arial"/>
          <w:color w:val="000000"/>
          <w:spacing w:val="-1"/>
          <w:sz w:val="24"/>
          <w:szCs w:val="24"/>
        </w:rPr>
        <w:t>l</w:t>
      </w:r>
      <w:r>
        <w:rPr>
          <w:rFonts w:ascii="Arial" w:eastAsia="Arial" w:hAnsi="Arial" w:cs="Arial"/>
          <w:color w:val="000000"/>
          <w:sz w:val="24"/>
          <w:szCs w:val="24"/>
        </w:rPr>
        <w:t>i do</w:t>
      </w:r>
      <w:r>
        <w:rPr>
          <w:rFonts w:ascii="Arial" w:eastAsia="Arial" w:hAnsi="Arial" w:cs="Arial"/>
          <w:color w:val="000000"/>
          <w:spacing w:val="-1"/>
          <w:sz w:val="24"/>
          <w:szCs w:val="24"/>
        </w:rPr>
        <w:t>v</w:t>
      </w:r>
      <w:r>
        <w:rPr>
          <w:rFonts w:ascii="Arial" w:eastAsia="Arial" w:hAnsi="Arial" w:cs="Arial"/>
          <w:color w:val="000000"/>
          <w:sz w:val="24"/>
          <w:szCs w:val="24"/>
        </w:rPr>
        <w:t xml:space="preserve">rà essere </w:t>
      </w:r>
      <w:r>
        <w:rPr>
          <w:rFonts w:ascii="Arial" w:eastAsia="Arial" w:hAnsi="Arial" w:cs="Arial"/>
          <w:color w:val="000000"/>
          <w:w w:val="101"/>
          <w:sz w:val="24"/>
          <w:szCs w:val="24"/>
        </w:rPr>
        <w:t>t</w:t>
      </w:r>
      <w:r>
        <w:rPr>
          <w:rFonts w:ascii="Arial" w:eastAsia="Arial" w:hAnsi="Arial" w:cs="Arial"/>
          <w:color w:val="000000"/>
          <w:sz w:val="24"/>
          <w:szCs w:val="24"/>
        </w:rPr>
        <w:t>empes</w:t>
      </w:r>
      <w:r>
        <w:rPr>
          <w:rFonts w:ascii="Arial" w:eastAsia="Arial" w:hAnsi="Arial" w:cs="Arial"/>
          <w:color w:val="000000"/>
          <w:w w:val="101"/>
          <w:sz w:val="24"/>
          <w:szCs w:val="24"/>
        </w:rPr>
        <w:t>t</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amen</w:t>
      </w:r>
      <w:r>
        <w:rPr>
          <w:rFonts w:ascii="Arial" w:eastAsia="Arial" w:hAnsi="Arial" w:cs="Arial"/>
          <w:color w:val="000000"/>
          <w:w w:val="101"/>
          <w:sz w:val="24"/>
          <w:szCs w:val="24"/>
        </w:rPr>
        <w:t>t</w:t>
      </w:r>
      <w:r>
        <w:rPr>
          <w:rFonts w:ascii="Arial" w:eastAsia="Arial" w:hAnsi="Arial" w:cs="Arial"/>
          <w:color w:val="000000"/>
          <w:spacing w:val="1"/>
          <w:sz w:val="24"/>
          <w:szCs w:val="24"/>
        </w:rPr>
        <w:t xml:space="preserve">e </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gn</w:t>
      </w:r>
      <w:r>
        <w:rPr>
          <w:rFonts w:ascii="Arial" w:eastAsia="Arial" w:hAnsi="Arial" w:cs="Arial"/>
          <w:color w:val="000000"/>
          <w:spacing w:val="1"/>
          <w:sz w:val="24"/>
          <w:szCs w:val="24"/>
        </w:rPr>
        <w:t>a</w:t>
      </w:r>
      <w:r>
        <w:rPr>
          <w:rFonts w:ascii="Arial" w:eastAsia="Arial" w:hAnsi="Arial" w:cs="Arial"/>
          <w:color w:val="000000"/>
          <w:sz w:val="24"/>
          <w:szCs w:val="24"/>
        </w:rPr>
        <w:t>la</w:t>
      </w:r>
      <w:r>
        <w:rPr>
          <w:rFonts w:ascii="Arial" w:eastAsia="Arial" w:hAnsi="Arial" w:cs="Arial"/>
          <w:color w:val="000000"/>
          <w:w w:val="101"/>
          <w:sz w:val="24"/>
          <w:szCs w:val="24"/>
        </w:rPr>
        <w:t>t</w:t>
      </w:r>
      <w:r>
        <w:rPr>
          <w:rFonts w:ascii="Arial" w:eastAsia="Arial" w:hAnsi="Arial" w:cs="Arial"/>
          <w:color w:val="000000"/>
          <w:sz w:val="24"/>
          <w:szCs w:val="24"/>
        </w:rPr>
        <w:t>o al Comune ed all</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w w:val="101"/>
          <w:sz w:val="24"/>
          <w:szCs w:val="24"/>
        </w:rPr>
        <w:t>t</w:t>
      </w:r>
      <w:r>
        <w:rPr>
          <w:rFonts w:ascii="Arial" w:eastAsia="Arial" w:hAnsi="Arial" w:cs="Arial"/>
          <w:color w:val="000000"/>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u</w:t>
      </w:r>
      <w:r>
        <w:rPr>
          <w:rFonts w:ascii="Arial" w:eastAsia="Arial" w:hAnsi="Arial" w:cs="Arial"/>
          <w:color w:val="000000"/>
          <w:spacing w:val="-2"/>
          <w:sz w:val="24"/>
          <w:szCs w:val="24"/>
        </w:rPr>
        <w:t>z</w:t>
      </w:r>
      <w:r>
        <w:rPr>
          <w:rFonts w:ascii="Arial" w:eastAsia="Arial" w:hAnsi="Arial" w:cs="Arial"/>
          <w:color w:val="000000"/>
          <w:sz w:val="24"/>
          <w:szCs w:val="24"/>
        </w:rPr>
        <w:t>ione scolas</w:t>
      </w:r>
      <w:r>
        <w:rPr>
          <w:rFonts w:ascii="Arial" w:eastAsia="Arial" w:hAnsi="Arial" w:cs="Arial"/>
          <w:color w:val="000000"/>
          <w:w w:val="101"/>
          <w:sz w:val="24"/>
          <w:szCs w:val="24"/>
        </w:rPr>
        <w:t>t</w:t>
      </w:r>
      <w:r>
        <w:rPr>
          <w:rFonts w:ascii="Arial" w:eastAsia="Arial" w:hAnsi="Arial" w:cs="Arial"/>
          <w:color w:val="000000"/>
          <w:sz w:val="24"/>
          <w:szCs w:val="24"/>
        </w:rPr>
        <w:t>ica</w:t>
      </w:r>
      <w:r>
        <w:rPr>
          <w:rFonts w:ascii="Arial" w:eastAsia="Arial" w:hAnsi="Arial" w:cs="Arial"/>
          <w:color w:val="000000"/>
          <w:w w:val="101"/>
          <w:sz w:val="24"/>
          <w:szCs w:val="24"/>
        </w:rPr>
        <w:t>.</w:t>
      </w:r>
    </w:p>
    <w:p w:rsidR="00E37ADC" w:rsidRDefault="00E37ADC" w:rsidP="00E37ADC">
      <w:pPr>
        <w:widowControl w:val="0"/>
        <w:spacing w:line="240" w:lineRule="auto"/>
        <w:ind w:right="219"/>
        <w:jc w:val="both"/>
        <w:rPr>
          <w:rFonts w:ascii="Arial" w:eastAsia="Arial" w:hAnsi="Arial" w:cs="Arial"/>
          <w:color w:val="000000"/>
          <w:w w:val="101"/>
          <w:sz w:val="24"/>
          <w:szCs w:val="24"/>
        </w:rPr>
      </w:pPr>
      <w:r>
        <w:rPr>
          <w:rFonts w:ascii="Arial" w:eastAsia="Arial" w:hAnsi="Arial" w:cs="Arial"/>
          <w:color w:val="000000"/>
          <w:sz w:val="24"/>
          <w:szCs w:val="24"/>
        </w:rPr>
        <w:t>L’ inosser</w:t>
      </w:r>
      <w:r>
        <w:rPr>
          <w:rFonts w:ascii="Arial" w:eastAsia="Arial" w:hAnsi="Arial" w:cs="Arial"/>
          <w:color w:val="000000"/>
          <w:spacing w:val="-1"/>
          <w:sz w:val="24"/>
          <w:szCs w:val="24"/>
        </w:rPr>
        <w:t>v</w:t>
      </w:r>
      <w:r>
        <w:rPr>
          <w:rFonts w:ascii="Arial" w:eastAsia="Arial" w:hAnsi="Arial" w:cs="Arial"/>
          <w:color w:val="000000"/>
          <w:sz w:val="24"/>
          <w:szCs w:val="24"/>
        </w:rPr>
        <w:t xml:space="preserve">anza di </w:t>
      </w:r>
      <w:r>
        <w:rPr>
          <w:rFonts w:ascii="Arial" w:eastAsia="Arial" w:hAnsi="Arial" w:cs="Arial"/>
          <w:color w:val="000000"/>
          <w:spacing w:val="1"/>
          <w:sz w:val="24"/>
          <w:szCs w:val="24"/>
        </w:rPr>
        <w:t>q</w:t>
      </w:r>
      <w:r>
        <w:rPr>
          <w:rFonts w:ascii="Arial" w:eastAsia="Arial" w:hAnsi="Arial" w:cs="Arial"/>
          <w:color w:val="000000"/>
          <w:sz w:val="24"/>
          <w:szCs w:val="24"/>
        </w:rPr>
        <w:t>u</w:t>
      </w:r>
      <w:r>
        <w:rPr>
          <w:rFonts w:ascii="Arial" w:eastAsia="Arial" w:hAnsi="Arial" w:cs="Arial"/>
          <w:color w:val="000000"/>
          <w:spacing w:val="-1"/>
          <w:sz w:val="24"/>
          <w:szCs w:val="24"/>
        </w:rPr>
        <w:t>a</w:t>
      </w:r>
      <w:r>
        <w:rPr>
          <w:rFonts w:ascii="Arial" w:eastAsia="Arial" w:hAnsi="Arial" w:cs="Arial"/>
          <w:color w:val="000000"/>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o s</w:t>
      </w:r>
      <w:r>
        <w:rPr>
          <w:rFonts w:ascii="Arial" w:eastAsia="Arial" w:hAnsi="Arial" w:cs="Arial"/>
          <w:color w:val="000000"/>
          <w:w w:val="101"/>
          <w:sz w:val="24"/>
          <w:szCs w:val="24"/>
        </w:rPr>
        <w:t>t</w:t>
      </w:r>
      <w:r>
        <w:rPr>
          <w:rFonts w:ascii="Arial" w:eastAsia="Arial" w:hAnsi="Arial" w:cs="Arial"/>
          <w:color w:val="000000"/>
          <w:sz w:val="24"/>
          <w:szCs w:val="24"/>
        </w:rPr>
        <w:t>abi</w:t>
      </w:r>
      <w:r>
        <w:rPr>
          <w:rFonts w:ascii="Arial" w:eastAsia="Arial" w:hAnsi="Arial" w:cs="Arial"/>
          <w:color w:val="000000"/>
          <w:spacing w:val="-1"/>
          <w:sz w:val="24"/>
          <w:szCs w:val="24"/>
        </w:rPr>
        <w:t>li</w:t>
      </w:r>
      <w:r>
        <w:rPr>
          <w:rFonts w:ascii="Arial" w:eastAsia="Arial" w:hAnsi="Arial" w:cs="Arial"/>
          <w:color w:val="000000"/>
          <w:w w:val="101"/>
          <w:sz w:val="24"/>
          <w:szCs w:val="24"/>
        </w:rPr>
        <w:t>t</w:t>
      </w:r>
      <w:r>
        <w:rPr>
          <w:rFonts w:ascii="Arial" w:eastAsia="Arial" w:hAnsi="Arial" w:cs="Arial"/>
          <w:color w:val="000000"/>
          <w:sz w:val="24"/>
          <w:szCs w:val="24"/>
        </w:rPr>
        <w:t xml:space="preserve">o al </w:t>
      </w:r>
      <w:r>
        <w:rPr>
          <w:rFonts w:ascii="Arial" w:eastAsia="Arial" w:hAnsi="Arial" w:cs="Arial"/>
          <w:color w:val="000000"/>
          <w:spacing w:val="-1"/>
          <w:sz w:val="24"/>
          <w:szCs w:val="24"/>
        </w:rPr>
        <w:t>p</w:t>
      </w:r>
      <w:r>
        <w:rPr>
          <w:rFonts w:ascii="Arial" w:eastAsia="Arial" w:hAnsi="Arial" w:cs="Arial"/>
          <w:color w:val="000000"/>
          <w:sz w:val="24"/>
          <w:szCs w:val="24"/>
        </w:rPr>
        <w:t>rece</w:t>
      </w:r>
      <w:r>
        <w:rPr>
          <w:rFonts w:ascii="Arial" w:eastAsia="Arial" w:hAnsi="Arial" w:cs="Arial"/>
          <w:color w:val="000000"/>
          <w:spacing w:val="-1"/>
          <w:sz w:val="24"/>
          <w:szCs w:val="24"/>
        </w:rPr>
        <w:t>d</w:t>
      </w:r>
      <w:r>
        <w:rPr>
          <w:rFonts w:ascii="Arial" w:eastAsia="Arial" w:hAnsi="Arial" w:cs="Arial"/>
          <w:color w:val="000000"/>
          <w:sz w:val="24"/>
          <w:szCs w:val="24"/>
        </w:rPr>
        <w:t>en</w:t>
      </w:r>
      <w:r>
        <w:rPr>
          <w:rFonts w:ascii="Arial" w:eastAsia="Arial" w:hAnsi="Arial" w:cs="Arial"/>
          <w:color w:val="000000"/>
          <w:w w:val="101"/>
          <w:sz w:val="24"/>
          <w:szCs w:val="24"/>
        </w:rPr>
        <w:t>t</w:t>
      </w:r>
      <w:r>
        <w:rPr>
          <w:rFonts w:ascii="Arial" w:eastAsia="Arial" w:hAnsi="Arial" w:cs="Arial"/>
          <w:color w:val="000000"/>
          <w:sz w:val="24"/>
          <w:szCs w:val="24"/>
        </w:rPr>
        <w:t>e pu</w:t>
      </w:r>
      <w:r>
        <w:rPr>
          <w:rFonts w:ascii="Arial" w:eastAsia="Arial" w:hAnsi="Arial" w:cs="Arial"/>
          <w:color w:val="000000"/>
          <w:spacing w:val="-1"/>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 xml:space="preserve">o </w:t>
      </w:r>
      <w:r>
        <w:rPr>
          <w:rFonts w:ascii="Arial" w:eastAsia="Arial" w:hAnsi="Arial" w:cs="Arial"/>
          <w:color w:val="000000"/>
          <w:spacing w:val="-1"/>
          <w:sz w:val="24"/>
          <w:szCs w:val="24"/>
        </w:rPr>
        <w:t>c</w:t>
      </w:r>
      <w:r>
        <w:rPr>
          <w:rFonts w:ascii="Arial" w:eastAsia="Arial" w:hAnsi="Arial" w:cs="Arial"/>
          <w:color w:val="000000"/>
          <w:sz w:val="24"/>
          <w:szCs w:val="24"/>
        </w:rPr>
        <w:t>omp</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1"/>
          <w:w w:val="101"/>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rà per il co</w:t>
      </w:r>
      <w:r>
        <w:rPr>
          <w:rFonts w:ascii="Arial" w:eastAsia="Arial" w:hAnsi="Arial" w:cs="Arial"/>
          <w:color w:val="000000"/>
          <w:spacing w:val="6"/>
          <w:sz w:val="24"/>
          <w:szCs w:val="24"/>
        </w:rPr>
        <w:t>n</w:t>
      </w:r>
      <w:r>
        <w:rPr>
          <w:rFonts w:ascii="Arial" w:eastAsia="Arial" w:hAnsi="Arial" w:cs="Arial"/>
          <w:color w:val="000000"/>
          <w:sz w:val="24"/>
          <w:szCs w:val="24"/>
        </w:rPr>
        <w:t>cessionario  l’assunz</w:t>
      </w:r>
      <w:r>
        <w:rPr>
          <w:rFonts w:ascii="Arial" w:eastAsia="Arial" w:hAnsi="Arial" w:cs="Arial"/>
          <w:color w:val="000000"/>
          <w:spacing w:val="-1"/>
          <w:sz w:val="24"/>
          <w:szCs w:val="24"/>
        </w:rPr>
        <w:t>i</w:t>
      </w:r>
      <w:r>
        <w:rPr>
          <w:rFonts w:ascii="Arial" w:eastAsia="Arial" w:hAnsi="Arial" w:cs="Arial"/>
          <w:color w:val="000000"/>
          <w:sz w:val="24"/>
          <w:szCs w:val="24"/>
        </w:rPr>
        <w:t xml:space="preserve">one </w:t>
      </w:r>
      <w:r>
        <w:rPr>
          <w:rFonts w:ascii="Arial" w:eastAsia="Arial" w:hAnsi="Arial" w:cs="Arial"/>
          <w:color w:val="000000"/>
          <w:spacing w:val="1"/>
          <w:sz w:val="24"/>
          <w:szCs w:val="24"/>
        </w:rPr>
        <w:t xml:space="preserve">a </w:t>
      </w:r>
      <w:r>
        <w:rPr>
          <w:rFonts w:ascii="Arial" w:eastAsia="Arial" w:hAnsi="Arial" w:cs="Arial"/>
          <w:color w:val="000000"/>
          <w:sz w:val="24"/>
          <w:szCs w:val="24"/>
        </w:rPr>
        <w:t>suo c</w:t>
      </w:r>
      <w:r>
        <w:rPr>
          <w:rFonts w:ascii="Arial" w:eastAsia="Arial" w:hAnsi="Arial" w:cs="Arial"/>
          <w:color w:val="000000"/>
          <w:spacing w:val="-1"/>
          <w:sz w:val="24"/>
          <w:szCs w:val="24"/>
        </w:rPr>
        <w:t>a</w:t>
      </w:r>
      <w:r>
        <w:rPr>
          <w:rFonts w:ascii="Arial" w:eastAsia="Arial" w:hAnsi="Arial" w:cs="Arial"/>
          <w:color w:val="000000"/>
          <w:sz w:val="24"/>
          <w:szCs w:val="24"/>
        </w:rPr>
        <w:t>ri</w:t>
      </w:r>
      <w:r>
        <w:rPr>
          <w:rFonts w:ascii="Arial" w:eastAsia="Arial" w:hAnsi="Arial" w:cs="Arial"/>
          <w:color w:val="000000"/>
          <w:spacing w:val="-2"/>
          <w:sz w:val="24"/>
          <w:szCs w:val="24"/>
        </w:rPr>
        <w:t>c</w:t>
      </w:r>
      <w:r>
        <w:rPr>
          <w:rFonts w:ascii="Arial" w:eastAsia="Arial" w:hAnsi="Arial" w:cs="Arial"/>
          <w:color w:val="000000"/>
          <w:sz w:val="24"/>
          <w:szCs w:val="24"/>
        </w:rPr>
        <w:t>o delle cons</w:t>
      </w:r>
      <w:r>
        <w:rPr>
          <w:rFonts w:ascii="Arial" w:eastAsia="Arial" w:hAnsi="Arial" w:cs="Arial"/>
          <w:color w:val="000000"/>
          <w:spacing w:val="-2"/>
          <w:sz w:val="24"/>
          <w:szCs w:val="24"/>
        </w:rPr>
        <w:t>e</w:t>
      </w:r>
      <w:r>
        <w:rPr>
          <w:rFonts w:ascii="Arial" w:eastAsia="Arial" w:hAnsi="Arial" w:cs="Arial"/>
          <w:color w:val="000000"/>
          <w:spacing w:val="2"/>
          <w:sz w:val="24"/>
          <w:szCs w:val="24"/>
        </w:rPr>
        <w:t>g</w:t>
      </w:r>
      <w:r>
        <w:rPr>
          <w:rFonts w:ascii="Arial" w:eastAsia="Arial" w:hAnsi="Arial" w:cs="Arial"/>
          <w:color w:val="000000"/>
          <w:sz w:val="24"/>
          <w:szCs w:val="24"/>
        </w:rPr>
        <w:t>uen</w:t>
      </w:r>
      <w:r>
        <w:rPr>
          <w:rFonts w:ascii="Arial" w:eastAsia="Arial" w:hAnsi="Arial" w:cs="Arial"/>
          <w:color w:val="000000"/>
          <w:spacing w:val="1"/>
          <w:w w:val="101"/>
          <w:sz w:val="24"/>
          <w:szCs w:val="24"/>
        </w:rPr>
        <w:t>t</w:t>
      </w:r>
      <w:r>
        <w:rPr>
          <w:rFonts w:ascii="Arial" w:eastAsia="Arial" w:hAnsi="Arial" w:cs="Arial"/>
          <w:color w:val="000000"/>
          <w:sz w:val="24"/>
          <w:szCs w:val="24"/>
        </w:rPr>
        <w:t xml:space="preserve">i </w:t>
      </w:r>
      <w:r>
        <w:rPr>
          <w:rFonts w:ascii="Arial" w:eastAsia="Arial" w:hAnsi="Arial" w:cs="Arial"/>
          <w:color w:val="000000"/>
          <w:spacing w:val="1"/>
          <w:sz w:val="24"/>
          <w:szCs w:val="24"/>
        </w:rPr>
        <w:t>r</w:t>
      </w:r>
      <w:r>
        <w:rPr>
          <w:rFonts w:ascii="Arial" w:eastAsia="Arial" w:hAnsi="Arial" w:cs="Arial"/>
          <w:color w:val="000000"/>
          <w:sz w:val="24"/>
          <w:szCs w:val="24"/>
        </w:rPr>
        <w:t>espo</w:t>
      </w:r>
      <w:r>
        <w:rPr>
          <w:rFonts w:ascii="Arial" w:eastAsia="Arial" w:hAnsi="Arial" w:cs="Arial"/>
          <w:color w:val="000000"/>
          <w:spacing w:val="-1"/>
          <w:sz w:val="24"/>
          <w:szCs w:val="24"/>
        </w:rPr>
        <w:t>n</w:t>
      </w:r>
      <w:r>
        <w:rPr>
          <w:rFonts w:ascii="Arial" w:eastAsia="Arial" w:hAnsi="Arial" w:cs="Arial"/>
          <w:color w:val="000000"/>
          <w:sz w:val="24"/>
          <w:szCs w:val="24"/>
        </w:rPr>
        <w:t>sabili</w:t>
      </w:r>
      <w:r>
        <w:rPr>
          <w:rFonts w:ascii="Arial" w:eastAsia="Arial" w:hAnsi="Arial" w:cs="Arial"/>
          <w:color w:val="000000"/>
          <w:w w:val="101"/>
          <w:sz w:val="24"/>
          <w:szCs w:val="24"/>
        </w:rPr>
        <w:t>t</w:t>
      </w:r>
      <w:r>
        <w:rPr>
          <w:rFonts w:ascii="Arial" w:eastAsia="Arial" w:hAnsi="Arial" w:cs="Arial"/>
          <w:color w:val="000000"/>
          <w:sz w:val="24"/>
          <w:szCs w:val="24"/>
        </w:rPr>
        <w:t>à</w:t>
      </w:r>
      <w:r>
        <w:rPr>
          <w:rFonts w:ascii="Arial" w:eastAsia="Arial" w:hAnsi="Arial" w:cs="Arial"/>
          <w:color w:val="000000"/>
          <w:w w:val="101"/>
          <w:sz w:val="24"/>
          <w:szCs w:val="24"/>
        </w:rPr>
        <w:t>.</w:t>
      </w:r>
    </w:p>
    <w:p w:rsidR="00E37ADC" w:rsidRDefault="00E37ADC" w:rsidP="00E37ADC">
      <w:pPr>
        <w:widowControl w:val="0"/>
        <w:spacing w:line="240" w:lineRule="auto"/>
        <w:ind w:right="227"/>
        <w:jc w:val="both"/>
        <w:rPr>
          <w:rFonts w:ascii="Arial" w:eastAsia="Arial" w:hAnsi="Arial" w:cs="Arial"/>
          <w:color w:val="000000"/>
          <w:w w:val="101"/>
          <w:sz w:val="24"/>
          <w:szCs w:val="24"/>
        </w:rPr>
      </w:pPr>
      <w:r>
        <w:rPr>
          <w:rFonts w:ascii="Arial" w:eastAsia="Arial" w:hAnsi="Arial" w:cs="Arial"/>
          <w:color w:val="000000"/>
          <w:w w:val="101"/>
          <w:sz w:val="24"/>
          <w:szCs w:val="24"/>
        </w:rPr>
        <w:t xml:space="preserve">I </w:t>
      </w:r>
      <w:r>
        <w:rPr>
          <w:rFonts w:ascii="Arial" w:eastAsia="Arial" w:hAnsi="Arial" w:cs="Arial"/>
          <w:color w:val="000000"/>
          <w:sz w:val="24"/>
          <w:szCs w:val="24"/>
        </w:rPr>
        <w:t>loca</w:t>
      </w:r>
      <w:r>
        <w:rPr>
          <w:rFonts w:ascii="Arial" w:eastAsia="Arial" w:hAnsi="Arial" w:cs="Arial"/>
          <w:color w:val="000000"/>
          <w:spacing w:val="-1"/>
          <w:sz w:val="24"/>
          <w:szCs w:val="24"/>
        </w:rPr>
        <w:t>l</w:t>
      </w:r>
      <w:r>
        <w:rPr>
          <w:rFonts w:ascii="Arial" w:eastAsia="Arial" w:hAnsi="Arial" w:cs="Arial"/>
          <w:color w:val="000000"/>
          <w:sz w:val="24"/>
          <w:szCs w:val="24"/>
        </w:rPr>
        <w:t>i dovranno e</w:t>
      </w:r>
      <w:r>
        <w:rPr>
          <w:rFonts w:ascii="Arial" w:eastAsia="Arial" w:hAnsi="Arial" w:cs="Arial"/>
          <w:color w:val="000000"/>
          <w:spacing w:val="-1"/>
          <w:sz w:val="24"/>
          <w:szCs w:val="24"/>
        </w:rPr>
        <w:t>s</w:t>
      </w:r>
      <w:r>
        <w:rPr>
          <w:rFonts w:ascii="Arial" w:eastAsia="Arial" w:hAnsi="Arial" w:cs="Arial"/>
          <w:color w:val="000000"/>
          <w:sz w:val="24"/>
          <w:szCs w:val="24"/>
        </w:rPr>
        <w:t>se</w:t>
      </w:r>
      <w:r>
        <w:rPr>
          <w:rFonts w:ascii="Arial" w:eastAsia="Arial" w:hAnsi="Arial" w:cs="Arial"/>
          <w:color w:val="000000"/>
          <w:spacing w:val="-1"/>
          <w:sz w:val="24"/>
          <w:szCs w:val="24"/>
        </w:rPr>
        <w:t>r</w:t>
      </w:r>
      <w:r>
        <w:rPr>
          <w:rFonts w:ascii="Arial" w:eastAsia="Arial" w:hAnsi="Arial" w:cs="Arial"/>
          <w:color w:val="000000"/>
          <w:sz w:val="24"/>
          <w:szCs w:val="24"/>
        </w:rPr>
        <w:t>e usa</w:t>
      </w:r>
      <w:r>
        <w:rPr>
          <w:rFonts w:ascii="Arial" w:eastAsia="Arial" w:hAnsi="Arial" w:cs="Arial"/>
          <w:color w:val="000000"/>
          <w:spacing w:val="1"/>
          <w:w w:val="101"/>
          <w:sz w:val="24"/>
          <w:szCs w:val="24"/>
        </w:rPr>
        <w:t>t</w:t>
      </w:r>
      <w:r>
        <w:rPr>
          <w:rFonts w:ascii="Arial" w:eastAsia="Arial" w:hAnsi="Arial" w:cs="Arial"/>
          <w:color w:val="000000"/>
          <w:sz w:val="24"/>
          <w:szCs w:val="24"/>
        </w:rPr>
        <w:t>i dal con</w:t>
      </w:r>
      <w:r>
        <w:rPr>
          <w:rFonts w:ascii="Arial" w:eastAsia="Arial" w:hAnsi="Arial" w:cs="Arial"/>
          <w:color w:val="000000"/>
          <w:spacing w:val="-1"/>
          <w:sz w:val="24"/>
          <w:szCs w:val="24"/>
        </w:rPr>
        <w:t>c</w:t>
      </w:r>
      <w:r>
        <w:rPr>
          <w:rFonts w:ascii="Arial" w:eastAsia="Arial" w:hAnsi="Arial" w:cs="Arial"/>
          <w:color w:val="000000"/>
          <w:sz w:val="24"/>
          <w:szCs w:val="24"/>
        </w:rPr>
        <w:t>ess</w:t>
      </w:r>
      <w:r>
        <w:rPr>
          <w:rFonts w:ascii="Arial" w:eastAsia="Arial" w:hAnsi="Arial" w:cs="Arial"/>
          <w:color w:val="000000"/>
          <w:spacing w:val="-1"/>
          <w:sz w:val="24"/>
          <w:szCs w:val="24"/>
        </w:rPr>
        <w:t>i</w:t>
      </w:r>
      <w:r>
        <w:rPr>
          <w:rFonts w:ascii="Arial" w:eastAsia="Arial" w:hAnsi="Arial" w:cs="Arial"/>
          <w:color w:val="000000"/>
          <w:sz w:val="24"/>
          <w:szCs w:val="24"/>
        </w:rPr>
        <w:t>onario con diligen</w:t>
      </w:r>
      <w:r>
        <w:rPr>
          <w:rFonts w:ascii="Arial" w:eastAsia="Arial" w:hAnsi="Arial" w:cs="Arial"/>
          <w:color w:val="000000"/>
          <w:spacing w:val="-1"/>
          <w:sz w:val="24"/>
          <w:szCs w:val="24"/>
        </w:rPr>
        <w:t>z</w:t>
      </w:r>
      <w:r>
        <w:rPr>
          <w:rFonts w:ascii="Arial" w:eastAsia="Arial" w:hAnsi="Arial" w:cs="Arial"/>
          <w:color w:val="000000"/>
          <w:sz w:val="24"/>
          <w:szCs w:val="24"/>
        </w:rPr>
        <w:t>a e</w:t>
      </w:r>
      <w:r>
        <w:rPr>
          <w:rFonts w:ascii="Arial" w:eastAsia="Arial" w:hAnsi="Arial" w:cs="Arial"/>
          <w:color w:val="000000"/>
          <w:w w:val="101"/>
          <w:sz w:val="24"/>
          <w:szCs w:val="24"/>
        </w:rPr>
        <w:t xml:space="preserve">, </w:t>
      </w:r>
      <w:r>
        <w:rPr>
          <w:rFonts w:ascii="Arial" w:eastAsia="Arial" w:hAnsi="Arial" w:cs="Arial"/>
          <w:color w:val="000000"/>
          <w:sz w:val="24"/>
          <w:szCs w:val="24"/>
        </w:rPr>
        <w:t xml:space="preserve">al </w:t>
      </w:r>
      <w:r>
        <w:rPr>
          <w:rFonts w:ascii="Arial" w:eastAsia="Arial" w:hAnsi="Arial" w:cs="Arial"/>
          <w:color w:val="000000"/>
          <w:spacing w:val="1"/>
          <w:w w:val="101"/>
          <w:sz w:val="24"/>
          <w:szCs w:val="24"/>
        </w:rPr>
        <w:t>t</w:t>
      </w:r>
      <w:r>
        <w:rPr>
          <w:rFonts w:ascii="Arial" w:eastAsia="Arial" w:hAnsi="Arial" w:cs="Arial"/>
          <w:color w:val="000000"/>
          <w:sz w:val="24"/>
          <w:szCs w:val="24"/>
        </w:rPr>
        <w:t>ermine dell’uso</w:t>
      </w:r>
      <w:r>
        <w:rPr>
          <w:rFonts w:ascii="Arial" w:eastAsia="Arial" w:hAnsi="Arial" w:cs="Arial"/>
          <w:color w:val="000000"/>
          <w:w w:val="101"/>
          <w:sz w:val="24"/>
          <w:szCs w:val="24"/>
        </w:rPr>
        <w:t>,</w:t>
      </w:r>
      <w:r>
        <w:rPr>
          <w:rFonts w:ascii="Arial" w:eastAsia="Arial" w:hAnsi="Arial" w:cs="Arial"/>
          <w:color w:val="000000"/>
          <w:sz w:val="24"/>
          <w:szCs w:val="24"/>
        </w:rPr>
        <w:t xml:space="preserve"> do</w:t>
      </w:r>
      <w:r>
        <w:rPr>
          <w:rFonts w:ascii="Arial" w:eastAsia="Arial" w:hAnsi="Arial" w:cs="Arial"/>
          <w:color w:val="000000"/>
          <w:spacing w:val="-1"/>
          <w:sz w:val="24"/>
          <w:szCs w:val="24"/>
        </w:rPr>
        <w:t>v</w:t>
      </w:r>
      <w:r>
        <w:rPr>
          <w:rFonts w:ascii="Arial" w:eastAsia="Arial" w:hAnsi="Arial" w:cs="Arial"/>
          <w:color w:val="000000"/>
          <w:sz w:val="24"/>
          <w:szCs w:val="24"/>
        </w:rPr>
        <w:t>ranno essere lasc</w:t>
      </w:r>
      <w:r>
        <w:rPr>
          <w:rFonts w:ascii="Arial" w:eastAsia="Arial" w:hAnsi="Arial" w:cs="Arial"/>
          <w:color w:val="000000"/>
          <w:spacing w:val="-1"/>
          <w:sz w:val="24"/>
          <w:szCs w:val="24"/>
        </w:rPr>
        <w:t>i</w:t>
      </w:r>
      <w:r>
        <w:rPr>
          <w:rFonts w:ascii="Arial" w:eastAsia="Arial" w:hAnsi="Arial" w:cs="Arial"/>
          <w:color w:val="000000"/>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 xml:space="preserve">i </w:t>
      </w:r>
      <w:r>
        <w:rPr>
          <w:rFonts w:ascii="Arial" w:eastAsia="Arial" w:hAnsi="Arial" w:cs="Arial"/>
          <w:color w:val="000000"/>
          <w:spacing w:val="-2"/>
          <w:sz w:val="24"/>
          <w:szCs w:val="24"/>
        </w:rPr>
        <w:t>i</w:t>
      </w:r>
      <w:r>
        <w:rPr>
          <w:rFonts w:ascii="Arial" w:eastAsia="Arial" w:hAnsi="Arial" w:cs="Arial"/>
          <w:color w:val="000000"/>
          <w:sz w:val="24"/>
          <w:szCs w:val="24"/>
        </w:rPr>
        <w:t>n o</w:t>
      </w:r>
      <w:r>
        <w:rPr>
          <w:rFonts w:ascii="Arial" w:eastAsia="Arial" w:hAnsi="Arial" w:cs="Arial"/>
          <w:color w:val="000000"/>
          <w:spacing w:val="1"/>
          <w:sz w:val="24"/>
          <w:szCs w:val="24"/>
        </w:rPr>
        <w:t>r</w:t>
      </w:r>
      <w:r>
        <w:rPr>
          <w:rFonts w:ascii="Arial" w:eastAsia="Arial" w:hAnsi="Arial" w:cs="Arial"/>
          <w:color w:val="000000"/>
          <w:sz w:val="24"/>
          <w:szCs w:val="24"/>
        </w:rPr>
        <w:t>dine e puli</w:t>
      </w:r>
      <w:r>
        <w:rPr>
          <w:rFonts w:ascii="Arial" w:eastAsia="Arial" w:hAnsi="Arial" w:cs="Arial"/>
          <w:color w:val="000000"/>
          <w:w w:val="101"/>
          <w:sz w:val="24"/>
          <w:szCs w:val="24"/>
        </w:rPr>
        <w:t>t</w:t>
      </w:r>
      <w:r>
        <w:rPr>
          <w:rFonts w:ascii="Arial" w:eastAsia="Arial" w:hAnsi="Arial" w:cs="Arial"/>
          <w:color w:val="000000"/>
          <w:sz w:val="24"/>
          <w:szCs w:val="24"/>
        </w:rPr>
        <w:t>i</w:t>
      </w:r>
      <w:r>
        <w:rPr>
          <w:rFonts w:ascii="Arial" w:eastAsia="Arial" w:hAnsi="Arial" w:cs="Arial"/>
          <w:color w:val="000000"/>
          <w:w w:val="101"/>
          <w:sz w:val="24"/>
          <w:szCs w:val="24"/>
        </w:rPr>
        <w:t>.</w:t>
      </w:r>
    </w:p>
    <w:p w:rsidR="00E37ADC" w:rsidRDefault="00E37ADC" w:rsidP="00E37ADC">
      <w:pPr>
        <w:spacing w:after="10" w:line="240" w:lineRule="exact"/>
        <w:jc w:val="both"/>
        <w:rPr>
          <w:rFonts w:ascii="Arial" w:eastAsia="Arial" w:hAnsi="Arial" w:cs="Arial"/>
          <w:w w:val="101"/>
          <w:sz w:val="24"/>
          <w:szCs w:val="24"/>
        </w:rPr>
      </w:pPr>
    </w:p>
    <w:p w:rsidR="00E37ADC" w:rsidRDefault="00E37ADC" w:rsidP="00E37ADC">
      <w:pPr>
        <w:widowControl w:val="0"/>
        <w:spacing w:line="240" w:lineRule="auto"/>
        <w:ind w:right="-20"/>
        <w:jc w:val="both"/>
        <w:rPr>
          <w:rFonts w:ascii="Arial" w:eastAsia="Arial" w:hAnsi="Arial" w:cs="Arial"/>
          <w:b/>
          <w:bCs/>
          <w:color w:val="000000"/>
          <w:sz w:val="24"/>
          <w:szCs w:val="24"/>
        </w:rPr>
      </w:pPr>
      <w:r>
        <w:rPr>
          <w:rFonts w:ascii="Arial" w:eastAsia="Arial" w:hAnsi="Arial" w:cs="Arial"/>
          <w:b/>
          <w:bCs/>
          <w:color w:val="000000"/>
          <w:spacing w:val="-5"/>
          <w:sz w:val="24"/>
          <w:szCs w:val="24"/>
        </w:rPr>
        <w:t xml:space="preserve"> A</w:t>
      </w:r>
      <w:r>
        <w:rPr>
          <w:rFonts w:ascii="Arial" w:eastAsia="Arial" w:hAnsi="Arial" w:cs="Arial"/>
          <w:b/>
          <w:bCs/>
          <w:color w:val="000000"/>
          <w:sz w:val="24"/>
          <w:szCs w:val="24"/>
        </w:rPr>
        <w:t>r</w:t>
      </w:r>
      <w:r>
        <w:rPr>
          <w:rFonts w:ascii="Arial" w:eastAsia="Arial" w:hAnsi="Arial" w:cs="Arial"/>
          <w:b/>
          <w:bCs/>
          <w:color w:val="000000"/>
          <w:spacing w:val="1"/>
          <w:sz w:val="24"/>
          <w:szCs w:val="24"/>
        </w:rPr>
        <w:t>t</w:t>
      </w:r>
      <w:r>
        <w:rPr>
          <w:rFonts w:ascii="Arial" w:eastAsia="Arial" w:hAnsi="Arial" w:cs="Arial"/>
          <w:b/>
          <w:bCs/>
          <w:color w:val="000000"/>
          <w:w w:val="101"/>
          <w:sz w:val="24"/>
          <w:szCs w:val="24"/>
        </w:rPr>
        <w:t>.</w:t>
      </w:r>
      <w:r>
        <w:rPr>
          <w:rFonts w:ascii="Arial" w:eastAsia="Arial" w:hAnsi="Arial" w:cs="Arial"/>
          <w:b/>
          <w:bCs/>
          <w:color w:val="000000"/>
          <w:sz w:val="24"/>
          <w:szCs w:val="24"/>
        </w:rPr>
        <w:t>6-D</w:t>
      </w:r>
      <w:r>
        <w:rPr>
          <w:rFonts w:ascii="Arial" w:eastAsia="Arial" w:hAnsi="Arial" w:cs="Arial"/>
          <w:b/>
          <w:bCs/>
          <w:color w:val="000000"/>
          <w:w w:val="101"/>
          <w:sz w:val="24"/>
          <w:szCs w:val="24"/>
        </w:rPr>
        <w:t>u</w:t>
      </w:r>
      <w:r>
        <w:rPr>
          <w:rFonts w:ascii="Arial" w:eastAsia="Arial" w:hAnsi="Arial" w:cs="Arial"/>
          <w:b/>
          <w:bCs/>
          <w:color w:val="000000"/>
          <w:sz w:val="24"/>
          <w:szCs w:val="24"/>
        </w:rPr>
        <w:t>r</w:t>
      </w:r>
      <w:r>
        <w:rPr>
          <w:rFonts w:ascii="Arial" w:eastAsia="Arial" w:hAnsi="Arial" w:cs="Arial"/>
          <w:b/>
          <w:bCs/>
          <w:color w:val="000000"/>
          <w:spacing w:val="-3"/>
          <w:sz w:val="24"/>
          <w:szCs w:val="24"/>
        </w:rPr>
        <w:t>a</w:t>
      </w:r>
      <w:r>
        <w:rPr>
          <w:rFonts w:ascii="Arial" w:eastAsia="Arial" w:hAnsi="Arial" w:cs="Arial"/>
          <w:b/>
          <w:bCs/>
          <w:color w:val="000000"/>
          <w:spacing w:val="1"/>
          <w:sz w:val="24"/>
          <w:szCs w:val="24"/>
        </w:rPr>
        <w:t>t</w:t>
      </w:r>
      <w:r>
        <w:rPr>
          <w:rFonts w:ascii="Arial" w:eastAsia="Arial" w:hAnsi="Arial" w:cs="Arial"/>
          <w:b/>
          <w:bCs/>
          <w:color w:val="000000"/>
          <w:sz w:val="24"/>
          <w:szCs w:val="24"/>
        </w:rPr>
        <w:t>a</w:t>
      </w:r>
    </w:p>
    <w:p w:rsidR="00E37ADC" w:rsidRDefault="00E37ADC" w:rsidP="00E37ADC">
      <w:pPr>
        <w:widowControl w:val="0"/>
        <w:spacing w:line="240" w:lineRule="auto"/>
        <w:ind w:right="-20"/>
        <w:jc w:val="both"/>
        <w:rPr>
          <w:rFonts w:ascii="Arial" w:eastAsia="Arial" w:hAnsi="Arial" w:cs="Arial"/>
          <w:b/>
          <w:bCs/>
          <w:color w:val="000000"/>
          <w:sz w:val="24"/>
          <w:szCs w:val="24"/>
        </w:rPr>
      </w:pPr>
    </w:p>
    <w:p w:rsidR="00E37ADC" w:rsidRDefault="00E37ADC" w:rsidP="00E37ADC">
      <w:pPr>
        <w:widowControl w:val="0"/>
        <w:spacing w:line="237" w:lineRule="auto"/>
        <w:ind w:right="224"/>
        <w:jc w:val="both"/>
        <w:rPr>
          <w:rFonts w:ascii="Arial" w:eastAsia="Arial" w:hAnsi="Arial" w:cs="Arial"/>
          <w:color w:val="000000"/>
          <w:w w:val="101"/>
          <w:sz w:val="24"/>
          <w:szCs w:val="24"/>
        </w:rPr>
      </w:pPr>
      <w:r>
        <w:rPr>
          <w:rFonts w:ascii="Arial" w:eastAsia="Arial" w:hAnsi="Arial" w:cs="Arial"/>
          <w:color w:val="000000"/>
          <w:w w:val="101"/>
          <w:sz w:val="24"/>
          <w:szCs w:val="24"/>
        </w:rPr>
        <w:t>I</w:t>
      </w:r>
      <w:r>
        <w:rPr>
          <w:rFonts w:ascii="Arial" w:eastAsia="Arial" w:hAnsi="Arial" w:cs="Arial"/>
          <w:color w:val="000000"/>
          <w:sz w:val="24"/>
          <w:szCs w:val="24"/>
        </w:rPr>
        <w:t>l diri</w:t>
      </w:r>
      <w:r>
        <w:rPr>
          <w:rFonts w:ascii="Arial" w:eastAsia="Arial" w:hAnsi="Arial" w:cs="Arial"/>
          <w:color w:val="000000"/>
          <w:w w:val="101"/>
          <w:sz w:val="24"/>
          <w:szCs w:val="24"/>
        </w:rPr>
        <w:t>tt</w:t>
      </w:r>
      <w:r>
        <w:rPr>
          <w:rFonts w:ascii="Arial" w:eastAsia="Arial" w:hAnsi="Arial" w:cs="Arial"/>
          <w:color w:val="000000"/>
          <w:sz w:val="24"/>
          <w:szCs w:val="24"/>
        </w:rPr>
        <w:t>o di uso ha in</w:t>
      </w:r>
      <w:r>
        <w:rPr>
          <w:rFonts w:ascii="Arial" w:eastAsia="Arial" w:hAnsi="Arial" w:cs="Arial"/>
          <w:color w:val="000000"/>
          <w:spacing w:val="-1"/>
          <w:sz w:val="24"/>
          <w:szCs w:val="24"/>
        </w:rPr>
        <w:t>i</w:t>
      </w:r>
      <w:r>
        <w:rPr>
          <w:rFonts w:ascii="Arial" w:eastAsia="Arial" w:hAnsi="Arial" w:cs="Arial"/>
          <w:color w:val="000000"/>
          <w:spacing w:val="-2"/>
          <w:sz w:val="24"/>
          <w:szCs w:val="24"/>
        </w:rPr>
        <w:t>z</w:t>
      </w:r>
      <w:r>
        <w:rPr>
          <w:rFonts w:ascii="Arial" w:eastAsia="Arial" w:hAnsi="Arial" w:cs="Arial"/>
          <w:color w:val="000000"/>
          <w:spacing w:val="-1"/>
          <w:sz w:val="24"/>
          <w:szCs w:val="24"/>
        </w:rPr>
        <w:t>i</w:t>
      </w:r>
      <w:r>
        <w:rPr>
          <w:rFonts w:ascii="Arial" w:eastAsia="Arial" w:hAnsi="Arial" w:cs="Arial"/>
          <w:color w:val="000000"/>
          <w:sz w:val="24"/>
          <w:szCs w:val="24"/>
        </w:rPr>
        <w:t xml:space="preserve">o il </w:t>
      </w:r>
      <w:r>
        <w:rPr>
          <w:rFonts w:ascii="Arial" w:eastAsia="Arial" w:hAnsi="Arial" w:cs="Arial"/>
          <w:color w:val="000000"/>
          <w:spacing w:val="1"/>
          <w:sz w:val="24"/>
          <w:szCs w:val="24"/>
        </w:rPr>
        <w:t>g</w:t>
      </w:r>
      <w:r>
        <w:rPr>
          <w:rFonts w:ascii="Arial" w:eastAsia="Arial" w:hAnsi="Arial" w:cs="Arial"/>
          <w:color w:val="000000"/>
          <w:sz w:val="24"/>
          <w:szCs w:val="24"/>
        </w:rPr>
        <w:t>iorno 06</w:t>
      </w:r>
      <w:r>
        <w:rPr>
          <w:rFonts w:ascii="Arial" w:eastAsia="Arial" w:hAnsi="Arial" w:cs="Arial"/>
          <w:color w:val="000000"/>
          <w:spacing w:val="1"/>
          <w:w w:val="101"/>
          <w:sz w:val="24"/>
          <w:szCs w:val="24"/>
        </w:rPr>
        <w:t>/</w:t>
      </w:r>
      <w:r>
        <w:rPr>
          <w:rFonts w:ascii="Arial" w:eastAsia="Arial" w:hAnsi="Arial" w:cs="Arial"/>
          <w:color w:val="000000"/>
          <w:sz w:val="24"/>
          <w:szCs w:val="24"/>
        </w:rPr>
        <w:t>09</w:t>
      </w:r>
      <w:r>
        <w:rPr>
          <w:rFonts w:ascii="Arial" w:eastAsia="Arial" w:hAnsi="Arial" w:cs="Arial"/>
          <w:color w:val="000000"/>
          <w:spacing w:val="1"/>
          <w:w w:val="101"/>
          <w:sz w:val="24"/>
          <w:szCs w:val="24"/>
        </w:rPr>
        <w:t>/</w:t>
      </w:r>
      <w:r>
        <w:rPr>
          <w:rFonts w:ascii="Arial" w:eastAsia="Arial" w:hAnsi="Arial" w:cs="Arial"/>
          <w:color w:val="000000"/>
          <w:sz w:val="24"/>
          <w:szCs w:val="24"/>
        </w:rPr>
        <w:t>2021</w:t>
      </w:r>
      <w:r>
        <w:rPr>
          <w:rFonts w:ascii="Arial" w:eastAsia="Arial" w:hAnsi="Arial" w:cs="Arial"/>
          <w:color w:val="000000"/>
          <w:w w:val="101"/>
          <w:sz w:val="24"/>
          <w:szCs w:val="24"/>
        </w:rPr>
        <w:t xml:space="preserve">, </w:t>
      </w:r>
      <w:r>
        <w:rPr>
          <w:rFonts w:ascii="Arial" w:eastAsia="Arial" w:hAnsi="Arial" w:cs="Arial"/>
          <w:color w:val="000000"/>
          <w:sz w:val="24"/>
          <w:szCs w:val="24"/>
        </w:rPr>
        <w:t>p</w:t>
      </w:r>
      <w:r>
        <w:rPr>
          <w:rFonts w:ascii="Arial" w:eastAsia="Arial" w:hAnsi="Arial" w:cs="Arial"/>
          <w:color w:val="000000"/>
          <w:spacing w:val="-1"/>
          <w:sz w:val="24"/>
          <w:szCs w:val="24"/>
        </w:rPr>
        <w:t>e</w:t>
      </w:r>
      <w:r>
        <w:rPr>
          <w:rFonts w:ascii="Arial" w:eastAsia="Arial" w:hAnsi="Arial" w:cs="Arial"/>
          <w:color w:val="000000"/>
          <w:sz w:val="24"/>
          <w:szCs w:val="24"/>
        </w:rPr>
        <w:t>r la du</w:t>
      </w:r>
      <w:r>
        <w:rPr>
          <w:rFonts w:ascii="Arial" w:eastAsia="Arial" w:hAnsi="Arial" w:cs="Arial"/>
          <w:color w:val="000000"/>
          <w:spacing w:val="1"/>
          <w:sz w:val="24"/>
          <w:szCs w:val="24"/>
        </w:rPr>
        <w:t>r</w:t>
      </w:r>
      <w:r>
        <w:rPr>
          <w:rFonts w:ascii="Arial" w:eastAsia="Arial" w:hAnsi="Arial" w:cs="Arial"/>
          <w:color w:val="000000"/>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a di un anno sco</w:t>
      </w:r>
      <w:r>
        <w:rPr>
          <w:rFonts w:ascii="Arial" w:eastAsia="Arial" w:hAnsi="Arial" w:cs="Arial"/>
          <w:color w:val="000000"/>
          <w:spacing w:val="-2"/>
          <w:sz w:val="24"/>
          <w:szCs w:val="24"/>
        </w:rPr>
        <w:t>l</w:t>
      </w:r>
      <w:r>
        <w:rPr>
          <w:rFonts w:ascii="Arial" w:eastAsia="Arial" w:hAnsi="Arial" w:cs="Arial"/>
          <w:color w:val="000000"/>
          <w:sz w:val="24"/>
          <w:szCs w:val="24"/>
        </w:rPr>
        <w:t>as</w:t>
      </w:r>
      <w:r>
        <w:rPr>
          <w:rFonts w:ascii="Arial" w:eastAsia="Arial" w:hAnsi="Arial" w:cs="Arial"/>
          <w:color w:val="000000"/>
          <w:w w:val="101"/>
          <w:sz w:val="24"/>
          <w:szCs w:val="24"/>
        </w:rPr>
        <w:t>t</w:t>
      </w:r>
      <w:r>
        <w:rPr>
          <w:rFonts w:ascii="Arial" w:eastAsia="Arial" w:hAnsi="Arial" w:cs="Arial"/>
          <w:color w:val="000000"/>
          <w:sz w:val="24"/>
          <w:szCs w:val="24"/>
        </w:rPr>
        <w:t>ico sicché a</w:t>
      </w:r>
      <w:r>
        <w:rPr>
          <w:rFonts w:ascii="Arial" w:eastAsia="Arial" w:hAnsi="Arial" w:cs="Arial"/>
          <w:color w:val="000000"/>
          <w:spacing w:val="-1"/>
          <w:sz w:val="24"/>
          <w:szCs w:val="24"/>
        </w:rPr>
        <w:t>v</w:t>
      </w:r>
      <w:r>
        <w:rPr>
          <w:rFonts w:ascii="Arial" w:eastAsia="Arial" w:hAnsi="Arial" w:cs="Arial"/>
          <w:color w:val="000000"/>
          <w:sz w:val="24"/>
          <w:szCs w:val="24"/>
        </w:rPr>
        <w:t xml:space="preserve">rà </w:t>
      </w:r>
      <w:r>
        <w:rPr>
          <w:rFonts w:ascii="Arial" w:eastAsia="Arial" w:hAnsi="Arial" w:cs="Arial"/>
          <w:color w:val="000000"/>
          <w:spacing w:val="2"/>
          <w:w w:val="101"/>
          <w:sz w:val="24"/>
          <w:szCs w:val="24"/>
        </w:rPr>
        <w:t>t</w:t>
      </w:r>
      <w:r>
        <w:rPr>
          <w:rFonts w:ascii="Arial" w:eastAsia="Arial" w:hAnsi="Arial" w:cs="Arial"/>
          <w:color w:val="000000"/>
          <w:sz w:val="24"/>
          <w:szCs w:val="24"/>
        </w:rPr>
        <w:t>ermine alle o</w:t>
      </w:r>
      <w:r>
        <w:rPr>
          <w:rFonts w:ascii="Arial" w:eastAsia="Arial" w:hAnsi="Arial" w:cs="Arial"/>
          <w:color w:val="000000"/>
          <w:spacing w:val="1"/>
          <w:sz w:val="24"/>
          <w:szCs w:val="24"/>
        </w:rPr>
        <w:t>r</w:t>
      </w:r>
      <w:r>
        <w:rPr>
          <w:rFonts w:ascii="Arial" w:eastAsia="Arial" w:hAnsi="Arial" w:cs="Arial"/>
          <w:color w:val="000000"/>
          <w:sz w:val="24"/>
          <w:szCs w:val="24"/>
        </w:rPr>
        <w:t>e 24</w:t>
      </w:r>
      <w:r>
        <w:rPr>
          <w:rFonts w:ascii="Arial" w:eastAsia="Arial" w:hAnsi="Arial" w:cs="Arial"/>
          <w:color w:val="000000"/>
          <w:w w:val="101"/>
          <w:sz w:val="24"/>
          <w:szCs w:val="24"/>
        </w:rPr>
        <w:t>.</w:t>
      </w:r>
      <w:r>
        <w:rPr>
          <w:rFonts w:ascii="Arial" w:eastAsia="Arial" w:hAnsi="Arial" w:cs="Arial"/>
          <w:color w:val="000000"/>
          <w:sz w:val="24"/>
          <w:szCs w:val="24"/>
        </w:rPr>
        <w:t xml:space="preserve">00 del </w:t>
      </w:r>
      <w:r>
        <w:rPr>
          <w:rFonts w:ascii="Arial" w:eastAsia="Arial" w:hAnsi="Arial" w:cs="Arial"/>
          <w:color w:val="000000"/>
          <w:spacing w:val="1"/>
          <w:sz w:val="24"/>
          <w:szCs w:val="24"/>
        </w:rPr>
        <w:t>g</w:t>
      </w:r>
      <w:r>
        <w:rPr>
          <w:rFonts w:ascii="Arial" w:eastAsia="Arial" w:hAnsi="Arial" w:cs="Arial"/>
          <w:color w:val="000000"/>
          <w:sz w:val="24"/>
          <w:szCs w:val="24"/>
        </w:rPr>
        <w:t xml:space="preserve">iorno  06/06/2022, salvo rinnovo tacito in mancanza di recesso, da inviarsi mediante lettera raccomandata almeno tre mesi prima della data prevista per la scadenza contrattuale, il tutto per un periodo massimo di tre anni. </w:t>
      </w:r>
    </w:p>
    <w:p w:rsidR="00E37ADC" w:rsidRDefault="00E37ADC" w:rsidP="00E37ADC">
      <w:pPr>
        <w:widowControl w:val="0"/>
        <w:spacing w:before="2" w:line="237" w:lineRule="auto"/>
        <w:ind w:right="229"/>
        <w:jc w:val="both"/>
        <w:rPr>
          <w:rFonts w:ascii="Arial" w:eastAsia="Arial" w:hAnsi="Arial" w:cs="Arial"/>
          <w:color w:val="000000"/>
          <w:w w:val="101"/>
          <w:sz w:val="24"/>
          <w:szCs w:val="24"/>
        </w:rPr>
      </w:pPr>
      <w:r>
        <w:rPr>
          <w:rFonts w:ascii="Arial" w:eastAsia="Arial" w:hAnsi="Arial" w:cs="Arial"/>
          <w:color w:val="000000"/>
          <w:w w:val="101"/>
          <w:sz w:val="24"/>
          <w:szCs w:val="24"/>
        </w:rPr>
        <w:t>I</w:t>
      </w:r>
      <w:r>
        <w:rPr>
          <w:rFonts w:ascii="Arial" w:eastAsia="Arial" w:hAnsi="Arial" w:cs="Arial"/>
          <w:color w:val="000000"/>
          <w:sz w:val="24"/>
          <w:szCs w:val="24"/>
        </w:rPr>
        <w:t xml:space="preserve">l bene </w:t>
      </w:r>
      <w:r>
        <w:rPr>
          <w:rFonts w:ascii="Arial" w:eastAsia="Arial" w:hAnsi="Arial" w:cs="Arial"/>
          <w:color w:val="000000"/>
          <w:spacing w:val="-2"/>
          <w:sz w:val="24"/>
          <w:szCs w:val="24"/>
        </w:rPr>
        <w:t>o</w:t>
      </w:r>
      <w:r>
        <w:rPr>
          <w:rFonts w:ascii="Arial" w:eastAsia="Arial" w:hAnsi="Arial" w:cs="Arial"/>
          <w:color w:val="000000"/>
          <w:sz w:val="24"/>
          <w:szCs w:val="24"/>
        </w:rPr>
        <w:t>g</w:t>
      </w:r>
      <w:r>
        <w:rPr>
          <w:rFonts w:ascii="Arial" w:eastAsia="Arial" w:hAnsi="Arial" w:cs="Arial"/>
          <w:color w:val="000000"/>
          <w:spacing w:val="2"/>
          <w:sz w:val="24"/>
          <w:szCs w:val="24"/>
        </w:rPr>
        <w:t>g</w:t>
      </w:r>
      <w:r>
        <w:rPr>
          <w:rFonts w:ascii="Arial" w:eastAsia="Arial" w:hAnsi="Arial" w:cs="Arial"/>
          <w:color w:val="000000"/>
          <w:sz w:val="24"/>
          <w:szCs w:val="24"/>
        </w:rPr>
        <w:t>e</w:t>
      </w:r>
      <w:r>
        <w:rPr>
          <w:rFonts w:ascii="Arial" w:eastAsia="Arial" w:hAnsi="Arial" w:cs="Arial"/>
          <w:color w:val="000000"/>
          <w:w w:val="101"/>
          <w:sz w:val="24"/>
          <w:szCs w:val="24"/>
        </w:rPr>
        <w:t>tt</w:t>
      </w:r>
      <w:r>
        <w:rPr>
          <w:rFonts w:ascii="Arial" w:eastAsia="Arial" w:hAnsi="Arial" w:cs="Arial"/>
          <w:color w:val="000000"/>
          <w:sz w:val="24"/>
          <w:szCs w:val="24"/>
        </w:rPr>
        <w:t xml:space="preserve">o </w:t>
      </w:r>
      <w:r>
        <w:rPr>
          <w:rFonts w:ascii="Arial" w:eastAsia="Arial" w:hAnsi="Arial" w:cs="Arial"/>
          <w:color w:val="000000"/>
          <w:spacing w:val="-2"/>
          <w:sz w:val="24"/>
          <w:szCs w:val="24"/>
        </w:rPr>
        <w:t>d</w:t>
      </w:r>
      <w:r>
        <w:rPr>
          <w:rFonts w:ascii="Arial" w:eastAsia="Arial" w:hAnsi="Arial" w:cs="Arial"/>
          <w:color w:val="000000"/>
          <w:sz w:val="24"/>
          <w:szCs w:val="24"/>
        </w:rPr>
        <w:t>el prese</w:t>
      </w:r>
      <w:r>
        <w:rPr>
          <w:rFonts w:ascii="Arial" w:eastAsia="Arial" w:hAnsi="Arial" w:cs="Arial"/>
          <w:color w:val="000000"/>
          <w:spacing w:val="-1"/>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e con</w:t>
      </w:r>
      <w:r>
        <w:rPr>
          <w:rFonts w:ascii="Arial" w:eastAsia="Arial" w:hAnsi="Arial" w:cs="Arial"/>
          <w:color w:val="000000"/>
          <w:w w:val="101"/>
          <w:sz w:val="24"/>
          <w:szCs w:val="24"/>
        </w:rPr>
        <w:t>t</w:t>
      </w:r>
      <w:r>
        <w:rPr>
          <w:rFonts w:ascii="Arial" w:eastAsia="Arial" w:hAnsi="Arial" w:cs="Arial"/>
          <w:color w:val="000000"/>
          <w:sz w:val="24"/>
          <w:szCs w:val="24"/>
        </w:rPr>
        <w:t>ra</w:t>
      </w:r>
      <w:r>
        <w:rPr>
          <w:rFonts w:ascii="Arial" w:eastAsia="Arial" w:hAnsi="Arial" w:cs="Arial"/>
          <w:color w:val="000000"/>
          <w:spacing w:val="-1"/>
          <w:w w:val="101"/>
          <w:sz w:val="24"/>
          <w:szCs w:val="24"/>
        </w:rPr>
        <w:t>t</w:t>
      </w:r>
      <w:r>
        <w:rPr>
          <w:rFonts w:ascii="Arial" w:eastAsia="Arial" w:hAnsi="Arial" w:cs="Arial"/>
          <w:color w:val="000000"/>
          <w:w w:val="101"/>
          <w:sz w:val="24"/>
          <w:szCs w:val="24"/>
        </w:rPr>
        <w:t>t</w:t>
      </w:r>
      <w:r>
        <w:rPr>
          <w:rFonts w:ascii="Arial" w:eastAsia="Arial" w:hAnsi="Arial" w:cs="Arial"/>
          <w:color w:val="000000"/>
          <w:sz w:val="24"/>
          <w:szCs w:val="24"/>
        </w:rPr>
        <w:t xml:space="preserve">o verrà </w:t>
      </w:r>
      <w:r>
        <w:rPr>
          <w:rFonts w:ascii="Arial" w:eastAsia="Arial" w:hAnsi="Arial" w:cs="Arial"/>
          <w:color w:val="000000"/>
          <w:spacing w:val="1"/>
          <w:sz w:val="24"/>
          <w:szCs w:val="24"/>
        </w:rPr>
        <w:t>r</w:t>
      </w:r>
      <w:r>
        <w:rPr>
          <w:rFonts w:ascii="Arial" w:eastAsia="Arial" w:hAnsi="Arial" w:cs="Arial"/>
          <w:color w:val="000000"/>
          <w:spacing w:val="-2"/>
          <w:sz w:val="24"/>
          <w:szCs w:val="24"/>
        </w:rPr>
        <w:t>e</w:t>
      </w:r>
      <w:r>
        <w:rPr>
          <w:rFonts w:ascii="Arial" w:eastAsia="Arial" w:hAnsi="Arial" w:cs="Arial"/>
          <w:color w:val="000000"/>
          <w:sz w:val="24"/>
          <w:szCs w:val="24"/>
        </w:rPr>
        <w:t>s</w:t>
      </w:r>
      <w:r>
        <w:rPr>
          <w:rFonts w:ascii="Arial" w:eastAsia="Arial" w:hAnsi="Arial" w:cs="Arial"/>
          <w:color w:val="000000"/>
          <w:spacing w:val="1"/>
          <w:w w:val="101"/>
          <w:sz w:val="24"/>
          <w:szCs w:val="24"/>
        </w:rPr>
        <w:t>t</w:t>
      </w:r>
      <w:r>
        <w:rPr>
          <w:rFonts w:ascii="Arial" w:eastAsia="Arial" w:hAnsi="Arial" w:cs="Arial"/>
          <w:color w:val="000000"/>
          <w:sz w:val="24"/>
          <w:szCs w:val="24"/>
        </w:rPr>
        <w:t>i</w:t>
      </w:r>
      <w:r>
        <w:rPr>
          <w:rFonts w:ascii="Arial" w:eastAsia="Arial" w:hAnsi="Arial" w:cs="Arial"/>
          <w:color w:val="000000"/>
          <w:w w:val="101"/>
          <w:sz w:val="24"/>
          <w:szCs w:val="24"/>
        </w:rPr>
        <w:t>t</w:t>
      </w:r>
      <w:r>
        <w:rPr>
          <w:rFonts w:ascii="Arial" w:eastAsia="Arial" w:hAnsi="Arial" w:cs="Arial"/>
          <w:color w:val="000000"/>
          <w:sz w:val="24"/>
          <w:szCs w:val="24"/>
        </w:rPr>
        <w:t>ui</w:t>
      </w:r>
      <w:r>
        <w:rPr>
          <w:rFonts w:ascii="Arial" w:eastAsia="Arial" w:hAnsi="Arial" w:cs="Arial"/>
          <w:color w:val="000000"/>
          <w:w w:val="101"/>
          <w:sz w:val="24"/>
          <w:szCs w:val="24"/>
        </w:rPr>
        <w:t>t</w:t>
      </w:r>
      <w:r>
        <w:rPr>
          <w:rFonts w:ascii="Arial" w:eastAsia="Arial" w:hAnsi="Arial" w:cs="Arial"/>
          <w:color w:val="000000"/>
          <w:sz w:val="24"/>
          <w:szCs w:val="24"/>
        </w:rPr>
        <w:t>o nel</w:t>
      </w:r>
      <w:r>
        <w:rPr>
          <w:rFonts w:ascii="Arial" w:eastAsia="Arial" w:hAnsi="Arial" w:cs="Arial"/>
          <w:color w:val="000000"/>
          <w:spacing w:val="-1"/>
          <w:sz w:val="24"/>
          <w:szCs w:val="24"/>
        </w:rPr>
        <w:t>l</w:t>
      </w:r>
      <w:r>
        <w:rPr>
          <w:rFonts w:ascii="Arial" w:eastAsia="Arial" w:hAnsi="Arial" w:cs="Arial"/>
          <w:color w:val="000000"/>
          <w:sz w:val="24"/>
          <w:szCs w:val="24"/>
        </w:rPr>
        <w:t>o s</w:t>
      </w:r>
      <w:r>
        <w:rPr>
          <w:rFonts w:ascii="Arial" w:eastAsia="Arial" w:hAnsi="Arial" w:cs="Arial"/>
          <w:color w:val="000000"/>
          <w:spacing w:val="1"/>
          <w:w w:val="101"/>
          <w:sz w:val="24"/>
          <w:szCs w:val="24"/>
        </w:rPr>
        <w:t>t</w:t>
      </w:r>
      <w:r>
        <w:rPr>
          <w:rFonts w:ascii="Arial" w:eastAsia="Arial" w:hAnsi="Arial" w:cs="Arial"/>
          <w:color w:val="000000"/>
          <w:spacing w:val="-2"/>
          <w:sz w:val="24"/>
          <w:szCs w:val="24"/>
        </w:rPr>
        <w:t>a</w:t>
      </w:r>
      <w:r>
        <w:rPr>
          <w:rFonts w:ascii="Arial" w:eastAsia="Arial" w:hAnsi="Arial" w:cs="Arial"/>
          <w:color w:val="000000"/>
          <w:spacing w:val="1"/>
          <w:w w:val="101"/>
          <w:sz w:val="24"/>
          <w:szCs w:val="24"/>
        </w:rPr>
        <w:t>t</w:t>
      </w:r>
      <w:r>
        <w:rPr>
          <w:rFonts w:ascii="Arial" w:eastAsia="Arial" w:hAnsi="Arial" w:cs="Arial"/>
          <w:color w:val="000000"/>
          <w:sz w:val="24"/>
          <w:szCs w:val="24"/>
        </w:rPr>
        <w:t xml:space="preserve">o in cui </w:t>
      </w:r>
      <w:r>
        <w:rPr>
          <w:rFonts w:ascii="Arial" w:eastAsia="Arial" w:hAnsi="Arial" w:cs="Arial"/>
          <w:color w:val="000000"/>
          <w:spacing w:val="-2"/>
          <w:sz w:val="24"/>
          <w:szCs w:val="24"/>
        </w:rPr>
        <w:t>v</w:t>
      </w:r>
      <w:r>
        <w:rPr>
          <w:rFonts w:ascii="Arial" w:eastAsia="Arial" w:hAnsi="Arial" w:cs="Arial"/>
          <w:color w:val="000000"/>
          <w:sz w:val="24"/>
          <w:szCs w:val="24"/>
        </w:rPr>
        <w:t xml:space="preserve">iene </w:t>
      </w:r>
      <w:r>
        <w:rPr>
          <w:rFonts w:ascii="Arial" w:eastAsia="Arial" w:hAnsi="Arial" w:cs="Arial"/>
          <w:color w:val="000000"/>
          <w:spacing w:val="-1"/>
          <w:sz w:val="24"/>
          <w:szCs w:val="24"/>
        </w:rPr>
        <w:t>a</w:t>
      </w:r>
      <w:r>
        <w:rPr>
          <w:rFonts w:ascii="Arial" w:eastAsia="Arial" w:hAnsi="Arial" w:cs="Arial"/>
          <w:color w:val="000000"/>
          <w:w w:val="101"/>
          <w:sz w:val="24"/>
          <w:szCs w:val="24"/>
        </w:rPr>
        <w:t>t</w:t>
      </w:r>
      <w:r>
        <w:rPr>
          <w:rFonts w:ascii="Arial" w:eastAsia="Arial" w:hAnsi="Arial" w:cs="Arial"/>
          <w:color w:val="000000"/>
          <w:spacing w:val="1"/>
          <w:w w:val="101"/>
          <w:sz w:val="24"/>
          <w:szCs w:val="24"/>
        </w:rPr>
        <w:t>t</w:t>
      </w:r>
      <w:r>
        <w:rPr>
          <w:rFonts w:ascii="Arial" w:eastAsia="Arial" w:hAnsi="Arial" w:cs="Arial"/>
          <w:color w:val="000000"/>
          <w:sz w:val="24"/>
          <w:szCs w:val="24"/>
        </w:rPr>
        <w:t>ualm</w:t>
      </w:r>
      <w:r>
        <w:rPr>
          <w:rFonts w:ascii="Arial" w:eastAsia="Arial" w:hAnsi="Arial" w:cs="Arial"/>
          <w:color w:val="000000"/>
          <w:spacing w:val="-2"/>
          <w:sz w:val="24"/>
          <w:szCs w:val="24"/>
        </w:rPr>
        <w:t>e</w:t>
      </w:r>
      <w:r>
        <w:rPr>
          <w:rFonts w:ascii="Arial" w:eastAsia="Arial" w:hAnsi="Arial" w:cs="Arial"/>
          <w:color w:val="000000"/>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e conse</w:t>
      </w:r>
      <w:r>
        <w:rPr>
          <w:rFonts w:ascii="Arial" w:eastAsia="Arial" w:hAnsi="Arial" w:cs="Arial"/>
          <w:color w:val="000000"/>
          <w:spacing w:val="2"/>
          <w:sz w:val="24"/>
          <w:szCs w:val="24"/>
        </w:rPr>
        <w:t>g</w:t>
      </w:r>
      <w:r>
        <w:rPr>
          <w:rFonts w:ascii="Arial" w:eastAsia="Arial" w:hAnsi="Arial" w:cs="Arial"/>
          <w:color w:val="000000"/>
          <w:sz w:val="24"/>
          <w:szCs w:val="24"/>
        </w:rPr>
        <w:t>n</w:t>
      </w:r>
      <w:r>
        <w:rPr>
          <w:rFonts w:ascii="Arial" w:eastAsia="Arial" w:hAnsi="Arial" w:cs="Arial"/>
          <w:color w:val="000000"/>
          <w:spacing w:val="-1"/>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o</w:t>
      </w:r>
      <w:r>
        <w:rPr>
          <w:rFonts w:ascii="Arial" w:eastAsia="Arial" w:hAnsi="Arial" w:cs="Arial"/>
          <w:color w:val="000000"/>
          <w:w w:val="101"/>
          <w:sz w:val="24"/>
          <w:szCs w:val="24"/>
        </w:rPr>
        <w:t>,</w:t>
      </w:r>
      <w:r>
        <w:rPr>
          <w:rFonts w:ascii="Arial" w:eastAsia="Arial" w:hAnsi="Arial" w:cs="Arial"/>
          <w:color w:val="000000"/>
          <w:sz w:val="24"/>
          <w:szCs w:val="24"/>
        </w:rPr>
        <w:t xml:space="preserve"> sal</w:t>
      </w:r>
      <w:r>
        <w:rPr>
          <w:rFonts w:ascii="Arial" w:eastAsia="Arial" w:hAnsi="Arial" w:cs="Arial"/>
          <w:color w:val="000000"/>
          <w:spacing w:val="-2"/>
          <w:sz w:val="24"/>
          <w:szCs w:val="24"/>
        </w:rPr>
        <w:t>v</w:t>
      </w:r>
      <w:r>
        <w:rPr>
          <w:rFonts w:ascii="Arial" w:eastAsia="Arial" w:hAnsi="Arial" w:cs="Arial"/>
          <w:color w:val="000000"/>
          <w:sz w:val="24"/>
          <w:szCs w:val="24"/>
        </w:rPr>
        <w:t>o il normale de</w:t>
      </w:r>
      <w:r>
        <w:rPr>
          <w:rFonts w:ascii="Arial" w:eastAsia="Arial" w:hAnsi="Arial" w:cs="Arial"/>
          <w:color w:val="000000"/>
          <w:w w:val="101"/>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rior</w:t>
      </w:r>
      <w:r>
        <w:rPr>
          <w:rFonts w:ascii="Arial" w:eastAsia="Arial" w:hAnsi="Arial" w:cs="Arial"/>
          <w:color w:val="000000"/>
          <w:spacing w:val="-1"/>
          <w:sz w:val="24"/>
          <w:szCs w:val="24"/>
        </w:rPr>
        <w:t>a</w:t>
      </w:r>
      <w:r>
        <w:rPr>
          <w:rFonts w:ascii="Arial" w:eastAsia="Arial" w:hAnsi="Arial" w:cs="Arial"/>
          <w:color w:val="000000"/>
          <w:sz w:val="24"/>
          <w:szCs w:val="24"/>
        </w:rPr>
        <w:t>men</w:t>
      </w:r>
      <w:r>
        <w:rPr>
          <w:rFonts w:ascii="Arial" w:eastAsia="Arial" w:hAnsi="Arial" w:cs="Arial"/>
          <w:color w:val="000000"/>
          <w:w w:val="101"/>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 xml:space="preserve"> per </w:t>
      </w:r>
      <w:r>
        <w:rPr>
          <w:rFonts w:ascii="Arial" w:eastAsia="Arial" w:hAnsi="Arial" w:cs="Arial"/>
          <w:color w:val="000000"/>
          <w:spacing w:val="-2"/>
          <w:sz w:val="24"/>
          <w:szCs w:val="24"/>
        </w:rPr>
        <w:t>e</w:t>
      </w:r>
      <w:r>
        <w:rPr>
          <w:rFonts w:ascii="Arial" w:eastAsia="Arial" w:hAnsi="Arial" w:cs="Arial"/>
          <w:color w:val="000000"/>
          <w:w w:val="101"/>
          <w:sz w:val="24"/>
          <w:szCs w:val="24"/>
        </w:rPr>
        <w:t>ff</w:t>
      </w:r>
      <w:r>
        <w:rPr>
          <w:rFonts w:ascii="Arial" w:eastAsia="Arial" w:hAnsi="Arial" w:cs="Arial"/>
          <w:color w:val="000000"/>
          <w:spacing w:val="3"/>
          <w:sz w:val="24"/>
          <w:szCs w:val="24"/>
        </w:rPr>
        <w:t>e</w:t>
      </w:r>
      <w:r>
        <w:rPr>
          <w:rFonts w:ascii="Arial" w:eastAsia="Arial" w:hAnsi="Arial" w:cs="Arial"/>
          <w:color w:val="000000"/>
          <w:w w:val="101"/>
          <w:sz w:val="24"/>
          <w:szCs w:val="24"/>
        </w:rPr>
        <w:t>tt</w:t>
      </w:r>
      <w:r>
        <w:rPr>
          <w:rFonts w:ascii="Arial" w:eastAsia="Arial" w:hAnsi="Arial" w:cs="Arial"/>
          <w:color w:val="000000"/>
          <w:sz w:val="24"/>
          <w:szCs w:val="24"/>
        </w:rPr>
        <w:t>o dell</w:t>
      </w:r>
      <w:r>
        <w:rPr>
          <w:rFonts w:ascii="Arial" w:eastAsia="Arial" w:hAnsi="Arial" w:cs="Arial"/>
          <w:color w:val="000000"/>
          <w:w w:val="101"/>
          <w:sz w:val="24"/>
          <w:szCs w:val="24"/>
        </w:rPr>
        <w:t>'</w:t>
      </w:r>
      <w:r>
        <w:rPr>
          <w:rFonts w:ascii="Arial" w:eastAsia="Arial" w:hAnsi="Arial" w:cs="Arial"/>
          <w:color w:val="000000"/>
          <w:sz w:val="24"/>
          <w:szCs w:val="24"/>
        </w:rPr>
        <w:t>us</w:t>
      </w:r>
      <w:r>
        <w:rPr>
          <w:rFonts w:ascii="Arial" w:eastAsia="Arial" w:hAnsi="Arial" w:cs="Arial"/>
          <w:color w:val="000000"/>
          <w:spacing w:val="-2"/>
          <w:sz w:val="24"/>
          <w:szCs w:val="24"/>
        </w:rPr>
        <w:t>o</w:t>
      </w:r>
      <w:r>
        <w:rPr>
          <w:rFonts w:ascii="Arial" w:eastAsia="Arial" w:hAnsi="Arial" w:cs="Arial"/>
          <w:color w:val="000000"/>
          <w:w w:val="101"/>
          <w:sz w:val="24"/>
          <w:szCs w:val="24"/>
        </w:rPr>
        <w:t>.</w:t>
      </w:r>
    </w:p>
    <w:p w:rsidR="00E37ADC" w:rsidRDefault="00E37ADC" w:rsidP="00E37ADC">
      <w:pPr>
        <w:widowControl w:val="0"/>
        <w:spacing w:before="3" w:line="237" w:lineRule="auto"/>
        <w:ind w:right="226"/>
        <w:jc w:val="both"/>
        <w:rPr>
          <w:rFonts w:ascii="Arial" w:eastAsia="Arial" w:hAnsi="Arial" w:cs="Arial"/>
          <w:color w:val="000000"/>
          <w:w w:val="101"/>
          <w:sz w:val="24"/>
          <w:szCs w:val="24"/>
        </w:rPr>
      </w:pPr>
      <w:r>
        <w:rPr>
          <w:rFonts w:ascii="Arial" w:eastAsia="Arial" w:hAnsi="Arial" w:cs="Arial"/>
          <w:color w:val="000000"/>
          <w:sz w:val="24"/>
          <w:szCs w:val="24"/>
        </w:rPr>
        <w:t>Nel</w:t>
      </w:r>
      <w:r>
        <w:rPr>
          <w:rFonts w:ascii="Arial" w:eastAsia="Arial" w:hAnsi="Arial" w:cs="Arial"/>
          <w:color w:val="000000"/>
          <w:spacing w:val="-1"/>
          <w:sz w:val="24"/>
          <w:szCs w:val="24"/>
        </w:rPr>
        <w:t>l</w:t>
      </w:r>
      <w:r>
        <w:rPr>
          <w:rFonts w:ascii="Arial" w:eastAsia="Arial" w:hAnsi="Arial" w:cs="Arial"/>
          <w:color w:val="000000"/>
          <w:sz w:val="24"/>
          <w:szCs w:val="24"/>
        </w:rPr>
        <w:t>’ip</w:t>
      </w:r>
      <w:r>
        <w:rPr>
          <w:rFonts w:ascii="Arial" w:eastAsia="Arial" w:hAnsi="Arial" w:cs="Arial"/>
          <w:color w:val="000000"/>
          <w:spacing w:val="-1"/>
          <w:sz w:val="24"/>
          <w:szCs w:val="24"/>
        </w:rPr>
        <w:t>o</w:t>
      </w:r>
      <w:r>
        <w:rPr>
          <w:rFonts w:ascii="Arial" w:eastAsia="Arial" w:hAnsi="Arial" w:cs="Arial"/>
          <w:color w:val="000000"/>
          <w:w w:val="101"/>
          <w:sz w:val="24"/>
          <w:szCs w:val="24"/>
        </w:rPr>
        <w:t>t</w:t>
      </w:r>
      <w:r>
        <w:rPr>
          <w:rFonts w:ascii="Arial" w:eastAsia="Arial" w:hAnsi="Arial" w:cs="Arial"/>
          <w:color w:val="000000"/>
          <w:spacing w:val="1"/>
          <w:sz w:val="24"/>
          <w:szCs w:val="24"/>
        </w:rPr>
        <w:t xml:space="preserve">esi in cui </w:t>
      </w:r>
      <w:r>
        <w:rPr>
          <w:rFonts w:ascii="Arial" w:eastAsia="Arial" w:hAnsi="Arial" w:cs="Arial"/>
          <w:color w:val="000000"/>
          <w:sz w:val="24"/>
          <w:szCs w:val="24"/>
        </w:rPr>
        <w:t>non veng</w:t>
      </w:r>
      <w:r>
        <w:rPr>
          <w:rFonts w:ascii="Arial" w:eastAsia="Arial" w:hAnsi="Arial" w:cs="Arial"/>
          <w:color w:val="000000"/>
          <w:spacing w:val="1"/>
          <w:sz w:val="24"/>
          <w:szCs w:val="24"/>
        </w:rPr>
        <w:t xml:space="preserve">ano </w:t>
      </w:r>
      <w:r>
        <w:rPr>
          <w:rFonts w:ascii="Arial" w:eastAsia="Arial" w:hAnsi="Arial" w:cs="Arial"/>
          <w:color w:val="000000"/>
          <w:sz w:val="24"/>
          <w:szCs w:val="24"/>
        </w:rPr>
        <w:t>rispe</w:t>
      </w:r>
      <w:r>
        <w:rPr>
          <w:rFonts w:ascii="Arial" w:eastAsia="Arial" w:hAnsi="Arial" w:cs="Arial"/>
          <w:color w:val="000000"/>
          <w:w w:val="101"/>
          <w:sz w:val="24"/>
          <w:szCs w:val="24"/>
        </w:rPr>
        <w:t>tt</w:t>
      </w:r>
      <w:r>
        <w:rPr>
          <w:rFonts w:ascii="Arial" w:eastAsia="Arial" w:hAnsi="Arial" w:cs="Arial"/>
          <w:color w:val="000000"/>
          <w:sz w:val="24"/>
          <w:szCs w:val="24"/>
        </w:rPr>
        <w:t>a</w:t>
      </w:r>
      <w:r>
        <w:rPr>
          <w:rFonts w:ascii="Arial" w:eastAsia="Arial" w:hAnsi="Arial" w:cs="Arial"/>
          <w:color w:val="000000"/>
          <w:w w:val="101"/>
          <w:sz w:val="24"/>
          <w:szCs w:val="24"/>
        </w:rPr>
        <w:t>t</w:t>
      </w:r>
      <w:r>
        <w:rPr>
          <w:rFonts w:ascii="Arial" w:eastAsia="Arial" w:hAnsi="Arial" w:cs="Arial"/>
          <w:color w:val="000000"/>
          <w:sz w:val="24"/>
          <w:szCs w:val="24"/>
        </w:rPr>
        <w:t>e le co</w:t>
      </w:r>
      <w:r>
        <w:rPr>
          <w:rFonts w:ascii="Arial" w:eastAsia="Arial" w:hAnsi="Arial" w:cs="Arial"/>
          <w:color w:val="000000"/>
          <w:spacing w:val="-1"/>
          <w:sz w:val="24"/>
          <w:szCs w:val="24"/>
        </w:rPr>
        <w:t>n</w:t>
      </w:r>
      <w:r>
        <w:rPr>
          <w:rFonts w:ascii="Arial" w:eastAsia="Arial" w:hAnsi="Arial" w:cs="Arial"/>
          <w:color w:val="000000"/>
          <w:sz w:val="24"/>
          <w:szCs w:val="24"/>
        </w:rPr>
        <w:t>diz</w:t>
      </w:r>
      <w:r>
        <w:rPr>
          <w:rFonts w:ascii="Arial" w:eastAsia="Arial" w:hAnsi="Arial" w:cs="Arial"/>
          <w:color w:val="000000"/>
          <w:spacing w:val="-1"/>
          <w:sz w:val="24"/>
          <w:szCs w:val="24"/>
        </w:rPr>
        <w:t>i</w:t>
      </w:r>
      <w:r>
        <w:rPr>
          <w:rFonts w:ascii="Arial" w:eastAsia="Arial" w:hAnsi="Arial" w:cs="Arial"/>
          <w:color w:val="000000"/>
          <w:sz w:val="24"/>
          <w:szCs w:val="24"/>
        </w:rPr>
        <w:t>oni pos</w:t>
      </w:r>
      <w:r>
        <w:rPr>
          <w:rFonts w:ascii="Arial" w:eastAsia="Arial" w:hAnsi="Arial" w:cs="Arial"/>
          <w:color w:val="000000"/>
          <w:spacing w:val="1"/>
          <w:w w:val="101"/>
          <w:sz w:val="24"/>
          <w:szCs w:val="24"/>
        </w:rPr>
        <w:t>t</w:t>
      </w:r>
      <w:r>
        <w:rPr>
          <w:rFonts w:ascii="Arial" w:eastAsia="Arial" w:hAnsi="Arial" w:cs="Arial"/>
          <w:color w:val="000000"/>
          <w:sz w:val="24"/>
          <w:szCs w:val="24"/>
        </w:rPr>
        <w:t>e dal presen</w:t>
      </w:r>
      <w:r>
        <w:rPr>
          <w:rFonts w:ascii="Arial" w:eastAsia="Arial" w:hAnsi="Arial" w:cs="Arial"/>
          <w:color w:val="000000"/>
          <w:w w:val="101"/>
          <w:sz w:val="24"/>
          <w:szCs w:val="24"/>
        </w:rPr>
        <w:t>t</w:t>
      </w:r>
      <w:r>
        <w:rPr>
          <w:rFonts w:ascii="Arial" w:eastAsia="Arial" w:hAnsi="Arial" w:cs="Arial"/>
          <w:color w:val="000000"/>
          <w:sz w:val="24"/>
          <w:szCs w:val="24"/>
        </w:rPr>
        <w:t>e co</w:t>
      </w:r>
      <w:r>
        <w:rPr>
          <w:rFonts w:ascii="Arial" w:eastAsia="Arial" w:hAnsi="Arial" w:cs="Arial"/>
          <w:color w:val="000000"/>
          <w:spacing w:val="-1"/>
          <w:sz w:val="24"/>
          <w:szCs w:val="24"/>
        </w:rPr>
        <w:t>n</w:t>
      </w:r>
      <w:r>
        <w:rPr>
          <w:rFonts w:ascii="Arial" w:eastAsia="Arial" w:hAnsi="Arial" w:cs="Arial"/>
          <w:color w:val="000000"/>
          <w:w w:val="101"/>
          <w:sz w:val="24"/>
          <w:szCs w:val="24"/>
        </w:rPr>
        <w:t>t</w:t>
      </w:r>
      <w:r>
        <w:rPr>
          <w:rFonts w:ascii="Arial" w:eastAsia="Arial" w:hAnsi="Arial" w:cs="Arial"/>
          <w:color w:val="000000"/>
          <w:sz w:val="24"/>
          <w:szCs w:val="24"/>
        </w:rPr>
        <w:t>r</w:t>
      </w:r>
      <w:r>
        <w:rPr>
          <w:rFonts w:ascii="Arial" w:eastAsia="Arial" w:hAnsi="Arial" w:cs="Arial"/>
          <w:color w:val="000000"/>
          <w:spacing w:val="-1"/>
          <w:sz w:val="24"/>
          <w:szCs w:val="24"/>
        </w:rPr>
        <w:t>a</w:t>
      </w:r>
      <w:r>
        <w:rPr>
          <w:rFonts w:ascii="Arial" w:eastAsia="Arial" w:hAnsi="Arial" w:cs="Arial"/>
          <w:color w:val="000000"/>
          <w:w w:val="101"/>
          <w:sz w:val="24"/>
          <w:szCs w:val="24"/>
        </w:rPr>
        <w:t>tt</w:t>
      </w:r>
      <w:r>
        <w:rPr>
          <w:rFonts w:ascii="Arial" w:eastAsia="Arial" w:hAnsi="Arial" w:cs="Arial"/>
          <w:color w:val="000000"/>
          <w:spacing w:val="-1"/>
          <w:sz w:val="24"/>
          <w:szCs w:val="24"/>
        </w:rPr>
        <w:t>o</w:t>
      </w:r>
      <w:r>
        <w:rPr>
          <w:rFonts w:ascii="Arial" w:eastAsia="Arial" w:hAnsi="Arial" w:cs="Arial"/>
          <w:color w:val="000000"/>
          <w:w w:val="101"/>
          <w:sz w:val="24"/>
          <w:szCs w:val="24"/>
        </w:rPr>
        <w:t>,</w:t>
      </w:r>
      <w:r>
        <w:rPr>
          <w:rFonts w:ascii="Arial" w:eastAsia="Arial" w:hAnsi="Arial" w:cs="Arial"/>
          <w:color w:val="000000"/>
          <w:sz w:val="24"/>
          <w:szCs w:val="24"/>
        </w:rPr>
        <w:t>il Legale Rappresentante dell’Ente si riser</w:t>
      </w:r>
      <w:r>
        <w:rPr>
          <w:rFonts w:ascii="Arial" w:eastAsia="Arial" w:hAnsi="Arial" w:cs="Arial"/>
          <w:color w:val="000000"/>
          <w:spacing w:val="-1"/>
          <w:sz w:val="24"/>
          <w:szCs w:val="24"/>
        </w:rPr>
        <w:t>v</w:t>
      </w:r>
      <w:r>
        <w:rPr>
          <w:rFonts w:ascii="Arial" w:eastAsia="Arial" w:hAnsi="Arial" w:cs="Arial"/>
          <w:color w:val="000000"/>
          <w:sz w:val="24"/>
          <w:szCs w:val="24"/>
        </w:rPr>
        <w:t xml:space="preserve">a la </w:t>
      </w:r>
      <w:r>
        <w:rPr>
          <w:rFonts w:ascii="Arial" w:eastAsia="Arial" w:hAnsi="Arial" w:cs="Arial"/>
          <w:color w:val="000000"/>
          <w:spacing w:val="2"/>
          <w:w w:val="101"/>
          <w:sz w:val="24"/>
          <w:szCs w:val="24"/>
        </w:rPr>
        <w:t>f</w:t>
      </w:r>
      <w:r>
        <w:rPr>
          <w:rFonts w:ascii="Arial" w:eastAsia="Arial" w:hAnsi="Arial" w:cs="Arial"/>
          <w:color w:val="000000"/>
          <w:spacing w:val="-2"/>
          <w:sz w:val="24"/>
          <w:szCs w:val="24"/>
        </w:rPr>
        <w:t>a</w:t>
      </w:r>
      <w:r>
        <w:rPr>
          <w:rFonts w:ascii="Arial" w:eastAsia="Arial" w:hAnsi="Arial" w:cs="Arial"/>
          <w:color w:val="000000"/>
          <w:sz w:val="24"/>
          <w:szCs w:val="24"/>
        </w:rPr>
        <w:t>col</w:t>
      </w:r>
      <w:r>
        <w:rPr>
          <w:rFonts w:ascii="Arial" w:eastAsia="Arial" w:hAnsi="Arial" w:cs="Arial"/>
          <w:color w:val="000000"/>
          <w:w w:val="101"/>
          <w:sz w:val="24"/>
          <w:szCs w:val="24"/>
        </w:rPr>
        <w:t>t</w:t>
      </w:r>
      <w:r>
        <w:rPr>
          <w:rFonts w:ascii="Arial" w:eastAsia="Arial" w:hAnsi="Arial" w:cs="Arial"/>
          <w:color w:val="000000"/>
          <w:sz w:val="24"/>
          <w:szCs w:val="24"/>
        </w:rPr>
        <w:t>à di re</w:t>
      </w:r>
      <w:r>
        <w:rPr>
          <w:rFonts w:ascii="Arial" w:eastAsia="Arial" w:hAnsi="Arial" w:cs="Arial"/>
          <w:color w:val="000000"/>
          <w:spacing w:val="-1"/>
          <w:sz w:val="24"/>
          <w:szCs w:val="24"/>
        </w:rPr>
        <w:t>v</w:t>
      </w:r>
      <w:r>
        <w:rPr>
          <w:rFonts w:ascii="Arial" w:eastAsia="Arial" w:hAnsi="Arial" w:cs="Arial"/>
          <w:color w:val="000000"/>
          <w:sz w:val="24"/>
          <w:szCs w:val="24"/>
        </w:rPr>
        <w:t>ocare senza preavviso  la con</w:t>
      </w:r>
      <w:r>
        <w:rPr>
          <w:rFonts w:ascii="Arial" w:eastAsia="Arial" w:hAnsi="Arial" w:cs="Arial"/>
          <w:color w:val="000000"/>
          <w:spacing w:val="-1"/>
          <w:sz w:val="24"/>
          <w:szCs w:val="24"/>
        </w:rPr>
        <w:t>c</w:t>
      </w:r>
      <w:r>
        <w:rPr>
          <w:rFonts w:ascii="Arial" w:eastAsia="Arial" w:hAnsi="Arial" w:cs="Arial"/>
          <w:color w:val="000000"/>
          <w:sz w:val="24"/>
          <w:szCs w:val="24"/>
        </w:rPr>
        <w:t>essione</w:t>
      </w:r>
      <w:r>
        <w:rPr>
          <w:rFonts w:ascii="Arial" w:eastAsia="Arial" w:hAnsi="Arial" w:cs="Arial"/>
          <w:color w:val="000000"/>
          <w:w w:val="101"/>
          <w:sz w:val="24"/>
          <w:szCs w:val="24"/>
        </w:rPr>
        <w:t>.</w:t>
      </w:r>
    </w:p>
    <w:p w:rsidR="00E37ADC" w:rsidRDefault="00E37ADC" w:rsidP="00E37ADC">
      <w:pPr>
        <w:spacing w:line="240" w:lineRule="exact"/>
        <w:jc w:val="both"/>
        <w:rPr>
          <w:rFonts w:ascii="Arial" w:eastAsia="Arial" w:hAnsi="Arial" w:cs="Arial"/>
          <w:w w:val="101"/>
          <w:sz w:val="24"/>
          <w:szCs w:val="24"/>
        </w:rPr>
      </w:pPr>
    </w:p>
    <w:p w:rsidR="00E37ADC" w:rsidRDefault="00E37ADC" w:rsidP="00E37ADC">
      <w:pPr>
        <w:spacing w:after="25" w:line="240" w:lineRule="exact"/>
        <w:jc w:val="both"/>
        <w:rPr>
          <w:rFonts w:ascii="Arial" w:eastAsia="Arial" w:hAnsi="Arial" w:cs="Arial"/>
          <w:w w:val="101"/>
          <w:sz w:val="24"/>
          <w:szCs w:val="24"/>
        </w:rPr>
      </w:pPr>
    </w:p>
    <w:p w:rsidR="00E37ADC" w:rsidRDefault="00E37ADC" w:rsidP="00E37ADC">
      <w:pPr>
        <w:widowControl w:val="0"/>
        <w:spacing w:line="240" w:lineRule="auto"/>
        <w:ind w:right="-20"/>
        <w:jc w:val="both"/>
        <w:rPr>
          <w:rFonts w:ascii="Arial" w:eastAsia="Arial" w:hAnsi="Arial" w:cs="Arial"/>
          <w:color w:val="000000"/>
          <w:w w:val="101"/>
        </w:rPr>
      </w:pPr>
      <w:r>
        <w:rPr>
          <w:rFonts w:ascii="Arial" w:eastAsia="Arial" w:hAnsi="Arial" w:cs="Arial"/>
          <w:color w:val="000000"/>
        </w:rPr>
        <w:t>Le</w:t>
      </w:r>
      <w:r>
        <w:rPr>
          <w:rFonts w:ascii="Arial" w:eastAsia="Arial" w:hAnsi="Arial" w:cs="Arial"/>
          <w:color w:val="000000"/>
          <w:spacing w:val="1"/>
          <w:w w:val="101"/>
        </w:rPr>
        <w:t>t</w:t>
      </w:r>
      <w:r>
        <w:rPr>
          <w:rFonts w:ascii="Arial" w:eastAsia="Arial" w:hAnsi="Arial" w:cs="Arial"/>
          <w:color w:val="000000"/>
          <w:w w:val="101"/>
        </w:rPr>
        <w:t>t</w:t>
      </w:r>
      <w:r>
        <w:rPr>
          <w:rFonts w:ascii="Arial" w:eastAsia="Arial" w:hAnsi="Arial" w:cs="Arial"/>
          <w:color w:val="000000"/>
          <w:spacing w:val="-2"/>
        </w:rPr>
        <w:t>o</w:t>
      </w:r>
      <w:r>
        <w:rPr>
          <w:rFonts w:ascii="Arial" w:eastAsia="Arial" w:hAnsi="Arial" w:cs="Arial"/>
          <w:color w:val="000000"/>
          <w:w w:val="101"/>
        </w:rPr>
        <w:t xml:space="preserve">, </w:t>
      </w:r>
      <w:r>
        <w:rPr>
          <w:rFonts w:ascii="Arial" w:eastAsia="Arial" w:hAnsi="Arial" w:cs="Arial"/>
          <w:color w:val="000000"/>
        </w:rPr>
        <w:t>ap</w:t>
      </w:r>
      <w:r>
        <w:rPr>
          <w:rFonts w:ascii="Arial" w:eastAsia="Arial" w:hAnsi="Arial" w:cs="Arial"/>
          <w:color w:val="000000"/>
          <w:spacing w:val="-1"/>
        </w:rPr>
        <w:t>p</w:t>
      </w:r>
      <w:r>
        <w:rPr>
          <w:rFonts w:ascii="Arial" w:eastAsia="Arial" w:hAnsi="Arial" w:cs="Arial"/>
          <w:color w:val="000000"/>
        </w:rPr>
        <w:t>ro</w:t>
      </w:r>
      <w:r>
        <w:rPr>
          <w:rFonts w:ascii="Arial" w:eastAsia="Arial" w:hAnsi="Arial" w:cs="Arial"/>
          <w:color w:val="000000"/>
          <w:spacing w:val="-2"/>
        </w:rPr>
        <w:t>v</w:t>
      </w:r>
      <w:r>
        <w:rPr>
          <w:rFonts w:ascii="Arial" w:eastAsia="Arial" w:hAnsi="Arial" w:cs="Arial"/>
          <w:color w:val="000000"/>
        </w:rPr>
        <w:t>a</w:t>
      </w:r>
      <w:r>
        <w:rPr>
          <w:rFonts w:ascii="Arial" w:eastAsia="Arial" w:hAnsi="Arial" w:cs="Arial"/>
          <w:color w:val="000000"/>
          <w:w w:val="101"/>
        </w:rPr>
        <w:t>t</w:t>
      </w:r>
      <w:r>
        <w:rPr>
          <w:rFonts w:ascii="Arial" w:eastAsia="Arial" w:hAnsi="Arial" w:cs="Arial"/>
          <w:color w:val="000000"/>
        </w:rPr>
        <w:t>o e so</w:t>
      </w:r>
      <w:r>
        <w:rPr>
          <w:rFonts w:ascii="Arial" w:eastAsia="Arial" w:hAnsi="Arial" w:cs="Arial"/>
          <w:color w:val="000000"/>
          <w:spacing w:val="-1"/>
          <w:w w:val="101"/>
        </w:rPr>
        <w:t>t</w:t>
      </w:r>
      <w:r>
        <w:rPr>
          <w:rFonts w:ascii="Arial" w:eastAsia="Arial" w:hAnsi="Arial" w:cs="Arial"/>
          <w:color w:val="000000"/>
          <w:w w:val="101"/>
        </w:rPr>
        <w:t>t</w:t>
      </w:r>
      <w:r>
        <w:rPr>
          <w:rFonts w:ascii="Arial" w:eastAsia="Arial" w:hAnsi="Arial" w:cs="Arial"/>
          <w:color w:val="000000"/>
        </w:rPr>
        <w:t>o</w:t>
      </w:r>
      <w:r>
        <w:rPr>
          <w:rFonts w:ascii="Arial" w:eastAsia="Arial" w:hAnsi="Arial" w:cs="Arial"/>
          <w:color w:val="000000"/>
          <w:spacing w:val="-2"/>
        </w:rPr>
        <w:t>s</w:t>
      </w:r>
      <w:r>
        <w:rPr>
          <w:rFonts w:ascii="Arial" w:eastAsia="Arial" w:hAnsi="Arial" w:cs="Arial"/>
          <w:color w:val="000000"/>
        </w:rPr>
        <w:t>c</w:t>
      </w:r>
      <w:r>
        <w:rPr>
          <w:rFonts w:ascii="Arial" w:eastAsia="Arial" w:hAnsi="Arial" w:cs="Arial"/>
          <w:color w:val="000000"/>
          <w:spacing w:val="1"/>
        </w:rPr>
        <w:t>r</w:t>
      </w:r>
      <w:r>
        <w:rPr>
          <w:rFonts w:ascii="Arial" w:eastAsia="Arial" w:hAnsi="Arial" w:cs="Arial"/>
          <w:color w:val="000000"/>
        </w:rPr>
        <w:t>i</w:t>
      </w:r>
      <w:r>
        <w:rPr>
          <w:rFonts w:ascii="Arial" w:eastAsia="Arial" w:hAnsi="Arial" w:cs="Arial"/>
          <w:color w:val="000000"/>
          <w:w w:val="101"/>
        </w:rPr>
        <w:t>tt</w:t>
      </w:r>
      <w:r>
        <w:rPr>
          <w:rFonts w:ascii="Arial" w:eastAsia="Arial" w:hAnsi="Arial" w:cs="Arial"/>
          <w:color w:val="000000"/>
          <w:spacing w:val="-2"/>
        </w:rPr>
        <w:t>o</w:t>
      </w:r>
      <w:r>
        <w:rPr>
          <w:rFonts w:ascii="Arial" w:eastAsia="Arial" w:hAnsi="Arial" w:cs="Arial"/>
          <w:color w:val="000000"/>
          <w:w w:val="101"/>
        </w:rPr>
        <w:t>.</w:t>
      </w:r>
    </w:p>
    <w:p w:rsidR="00E37ADC" w:rsidRDefault="00E37ADC" w:rsidP="00E37ADC">
      <w:pPr>
        <w:spacing w:line="240" w:lineRule="exact"/>
        <w:jc w:val="both"/>
        <w:rPr>
          <w:rFonts w:ascii="Arial" w:eastAsia="Arial" w:hAnsi="Arial" w:cs="Arial"/>
          <w:w w:val="101"/>
          <w:sz w:val="24"/>
          <w:szCs w:val="24"/>
        </w:rPr>
      </w:pPr>
    </w:p>
    <w:p w:rsidR="00E37ADC" w:rsidRDefault="00E37ADC" w:rsidP="00E37ADC">
      <w:pPr>
        <w:spacing w:after="26" w:line="240" w:lineRule="exact"/>
        <w:jc w:val="both"/>
        <w:rPr>
          <w:rFonts w:ascii="Arial" w:eastAsia="Arial" w:hAnsi="Arial" w:cs="Arial"/>
          <w:w w:val="101"/>
          <w:sz w:val="24"/>
          <w:szCs w:val="24"/>
        </w:rPr>
      </w:pPr>
    </w:p>
    <w:p w:rsidR="00E37ADC" w:rsidRDefault="00E37ADC" w:rsidP="00E37ADC">
      <w:pPr>
        <w:widowControl w:val="0"/>
        <w:tabs>
          <w:tab w:val="left" w:pos="6527"/>
        </w:tabs>
        <w:spacing w:line="240" w:lineRule="auto"/>
        <w:ind w:left="154" w:right="-20"/>
        <w:jc w:val="both"/>
        <w:rPr>
          <w:rFonts w:ascii="Arial" w:eastAsia="Arial" w:hAnsi="Arial" w:cs="Arial"/>
          <w:b/>
          <w:bCs/>
          <w:color w:val="000000"/>
        </w:rPr>
      </w:pPr>
      <w:r>
        <w:rPr>
          <w:rFonts w:ascii="Arial" w:eastAsia="Arial" w:hAnsi="Arial" w:cs="Arial"/>
          <w:b/>
          <w:bCs/>
          <w:color w:val="000000"/>
          <w:w w:val="101"/>
        </w:rPr>
        <w:t>IL</w:t>
      </w:r>
      <w:r>
        <w:rPr>
          <w:rFonts w:ascii="Arial" w:eastAsia="Arial" w:hAnsi="Arial" w:cs="Arial"/>
          <w:b/>
          <w:bCs/>
          <w:color w:val="000000"/>
          <w:spacing w:val="-1"/>
        </w:rPr>
        <w:t>C</w:t>
      </w:r>
      <w:r>
        <w:rPr>
          <w:rFonts w:ascii="Arial" w:eastAsia="Arial" w:hAnsi="Arial" w:cs="Arial"/>
          <w:b/>
          <w:bCs/>
          <w:color w:val="000000"/>
        </w:rPr>
        <w:t>ONC</w:t>
      </w:r>
      <w:r>
        <w:rPr>
          <w:rFonts w:ascii="Arial" w:eastAsia="Arial" w:hAnsi="Arial" w:cs="Arial"/>
          <w:b/>
          <w:bCs/>
          <w:color w:val="000000"/>
          <w:w w:val="101"/>
        </w:rPr>
        <w:t>ESSI</w:t>
      </w:r>
      <w:r>
        <w:rPr>
          <w:rFonts w:ascii="Arial" w:eastAsia="Arial" w:hAnsi="Arial" w:cs="Arial"/>
          <w:b/>
          <w:bCs/>
          <w:color w:val="000000"/>
        </w:rPr>
        <w:t>ON</w:t>
      </w:r>
      <w:r>
        <w:rPr>
          <w:rFonts w:ascii="Arial" w:eastAsia="Arial" w:hAnsi="Arial" w:cs="Arial"/>
          <w:b/>
          <w:bCs/>
          <w:color w:val="000000"/>
          <w:spacing w:val="-4"/>
        </w:rPr>
        <w:t>A</w:t>
      </w:r>
      <w:r>
        <w:rPr>
          <w:rFonts w:ascii="Arial" w:eastAsia="Arial" w:hAnsi="Arial" w:cs="Arial"/>
          <w:b/>
          <w:bCs/>
          <w:color w:val="000000"/>
          <w:spacing w:val="-1"/>
        </w:rPr>
        <w:t>R</w:t>
      </w:r>
      <w:r>
        <w:rPr>
          <w:rFonts w:ascii="Arial" w:eastAsia="Arial" w:hAnsi="Arial" w:cs="Arial"/>
          <w:b/>
          <w:bCs/>
          <w:color w:val="000000"/>
          <w:w w:val="101"/>
        </w:rPr>
        <w:t>I</w:t>
      </w:r>
      <w:r>
        <w:rPr>
          <w:rFonts w:ascii="Arial" w:eastAsia="Arial" w:hAnsi="Arial" w:cs="Arial"/>
          <w:b/>
          <w:bCs/>
          <w:color w:val="000000"/>
        </w:rPr>
        <w:t>O</w:t>
      </w:r>
      <w:r>
        <w:rPr>
          <w:rFonts w:ascii="Arial" w:eastAsia="Arial" w:hAnsi="Arial" w:cs="Arial"/>
          <w:color w:val="000000"/>
        </w:rPr>
        <w:tab/>
      </w:r>
      <w:r>
        <w:rPr>
          <w:rFonts w:ascii="Arial" w:eastAsia="Arial" w:hAnsi="Arial" w:cs="Arial"/>
          <w:b/>
          <w:bCs/>
          <w:color w:val="000000"/>
          <w:w w:val="101"/>
        </w:rPr>
        <w:t>IL VICE SINDACO VICARIO</w:t>
      </w:r>
    </w:p>
    <w:p w:rsidR="00E37ADC" w:rsidRDefault="002A42F8" w:rsidP="00E37ADC">
      <w:r>
        <w:t xml:space="preserve">       Dott. Fabio </w:t>
      </w:r>
      <w:proofErr w:type="spellStart"/>
      <w:r>
        <w:t>Porfiri</w:t>
      </w:r>
      <w:proofErr w:type="spellEnd"/>
      <w:r>
        <w:t xml:space="preserve">                                                                                                  Dott. Massimo Bufacchi</w:t>
      </w:r>
    </w:p>
    <w:p w:rsidR="00E37ADC" w:rsidRDefault="00E37ADC" w:rsidP="00E37ADC">
      <w:pPr>
        <w:widowControl w:val="0"/>
        <w:spacing w:line="240" w:lineRule="auto"/>
        <w:ind w:right="228"/>
        <w:jc w:val="both"/>
        <w:rPr>
          <w:rFonts w:ascii="Arial" w:eastAsia="Arial" w:hAnsi="Arial" w:cs="Arial"/>
          <w:w w:val="101"/>
          <w:sz w:val="24"/>
          <w:szCs w:val="24"/>
        </w:rPr>
      </w:pPr>
    </w:p>
    <w:p w:rsidR="00E37ADC" w:rsidRDefault="00E37ADC" w:rsidP="00E37ADC">
      <w:pPr>
        <w:widowControl w:val="0"/>
        <w:spacing w:line="240" w:lineRule="auto"/>
        <w:ind w:right="228"/>
        <w:jc w:val="both"/>
        <w:rPr>
          <w:rFonts w:ascii="Arial" w:eastAsia="Arial" w:hAnsi="Arial" w:cs="Arial"/>
          <w:w w:val="101"/>
          <w:sz w:val="24"/>
          <w:szCs w:val="24"/>
        </w:rPr>
      </w:pPr>
    </w:p>
    <w:p w:rsidR="00E37ADC" w:rsidRDefault="00E37ADC" w:rsidP="00E37ADC">
      <w:pPr>
        <w:widowControl w:val="0"/>
        <w:spacing w:line="240" w:lineRule="auto"/>
        <w:ind w:right="228"/>
        <w:jc w:val="both"/>
        <w:rPr>
          <w:rFonts w:ascii="Arial" w:eastAsia="Arial" w:hAnsi="Arial" w:cs="Arial"/>
          <w:w w:val="101"/>
          <w:sz w:val="24"/>
          <w:szCs w:val="24"/>
        </w:rPr>
      </w:pPr>
    </w:p>
    <w:p w:rsidR="00E37ADC" w:rsidRDefault="00E37ADC" w:rsidP="00E37ADC">
      <w:pPr>
        <w:widowControl w:val="0"/>
        <w:spacing w:line="240" w:lineRule="auto"/>
        <w:ind w:right="228"/>
        <w:jc w:val="both"/>
        <w:rPr>
          <w:rFonts w:ascii="Arial" w:eastAsia="Arial" w:hAnsi="Arial" w:cs="Arial"/>
          <w:w w:val="101"/>
          <w:sz w:val="24"/>
          <w:szCs w:val="24"/>
        </w:rPr>
      </w:pPr>
    </w:p>
    <w:p w:rsidR="00E37ADC" w:rsidRDefault="00E37ADC" w:rsidP="00E37ADC"/>
    <w:p w:rsidR="00D62EBE" w:rsidRDefault="00D62EBE"/>
    <w:sectPr w:rsidR="00D62EBE" w:rsidSect="00D62E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14D01"/>
    <w:multiLevelType w:val="hybridMultilevel"/>
    <w:tmpl w:val="7D0CC380"/>
    <w:lvl w:ilvl="0" w:tplc="74740266">
      <w:start w:val="8"/>
      <w:numFmt w:val="bullet"/>
      <w:lvlText w:val="-"/>
      <w:lvlJc w:val="left"/>
      <w:pPr>
        <w:ind w:left="360" w:hanging="360"/>
      </w:pPr>
      <w:rPr>
        <w:rFonts w:ascii="Arial" w:eastAsia="Arial"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defaultTabStop w:val="708"/>
  <w:hyphenationZone w:val="283"/>
  <w:characterSpacingControl w:val="doNotCompress"/>
  <w:compat/>
  <w:rsids>
    <w:rsidRoot w:val="00146617"/>
    <w:rsid w:val="00024A81"/>
    <w:rsid w:val="00146617"/>
    <w:rsid w:val="001B2CC7"/>
    <w:rsid w:val="001C638E"/>
    <w:rsid w:val="002A42F8"/>
    <w:rsid w:val="002B39D7"/>
    <w:rsid w:val="002B6649"/>
    <w:rsid w:val="00354F2C"/>
    <w:rsid w:val="00612A6D"/>
    <w:rsid w:val="00632A0C"/>
    <w:rsid w:val="00965791"/>
    <w:rsid w:val="0097401B"/>
    <w:rsid w:val="009A6ACF"/>
    <w:rsid w:val="009F4F9D"/>
    <w:rsid w:val="00B10761"/>
    <w:rsid w:val="00B76F49"/>
    <w:rsid w:val="00B8136F"/>
    <w:rsid w:val="00BD7434"/>
    <w:rsid w:val="00C52CAB"/>
    <w:rsid w:val="00C66142"/>
    <w:rsid w:val="00D62EBE"/>
    <w:rsid w:val="00DC64F7"/>
    <w:rsid w:val="00DD1547"/>
    <w:rsid w:val="00E36074"/>
    <w:rsid w:val="00E37ADC"/>
    <w:rsid w:val="00E9546A"/>
    <w:rsid w:val="00F14887"/>
    <w:rsid w:val="00F85F73"/>
    <w:rsid w:val="00FA1C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100" w:lineRule="atLeast"/>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ADC"/>
    <w:pPr>
      <w:spacing w:line="256" w:lineRule="auto"/>
      <w:ind w:left="0" w:firstLine="0"/>
      <w:jc w:val="left"/>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7ADC"/>
    <w:pPr>
      <w:ind w:left="720"/>
      <w:contextualSpacing/>
    </w:pPr>
  </w:style>
</w:styles>
</file>

<file path=word/webSettings.xml><?xml version="1.0" encoding="utf-8"?>
<w:webSettings xmlns:r="http://schemas.openxmlformats.org/officeDocument/2006/relationships" xmlns:w="http://schemas.openxmlformats.org/wordprocessingml/2006/main">
  <w:divs>
    <w:div w:id="1050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1006</Words>
  <Characters>5738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2021-09-03T11:03:00Z</dcterms:created>
  <dcterms:modified xsi:type="dcterms:W3CDTF">2021-09-03T11:04:00Z</dcterms:modified>
</cp:coreProperties>
</file>