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2"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CONVENZIONE AI SENSI DELL’ART. 20 DEL D.LGS N. 50/2016 TRA IL COMUNE DI AMATRICE E </w:t>
      </w:r>
      <w:r w:rsidR="003E2C2D">
        <w:rPr>
          <w:rFonts w:ascii="Times New Roman" w:eastAsia="Times New Roman" w:hAnsi="Times New Roman" w:cs="Times New Roman"/>
          <w:b/>
          <w:sz w:val="24"/>
        </w:rPr>
        <w:t>MATTEI NAZZARENO</w:t>
      </w:r>
      <w:r>
        <w:rPr>
          <w:rFonts w:ascii="Times New Roman" w:eastAsia="Times New Roman" w:hAnsi="Times New Roman" w:cs="Times New Roman"/>
          <w:b/>
          <w:sz w:val="24"/>
        </w:rPr>
        <w:t xml:space="preserve"> PER </w:t>
      </w:r>
      <w:r w:rsidR="00BD61F6">
        <w:rPr>
          <w:rFonts w:ascii="Times New Roman" w:eastAsia="Times New Roman" w:hAnsi="Times New Roman" w:cs="Times New Roman"/>
          <w:b/>
          <w:sz w:val="24"/>
        </w:rPr>
        <w:t xml:space="preserve">LA DONAZIONE DI UN MODULO PROVVISORIO AD USO </w:t>
      </w:r>
      <w:r w:rsidR="00605ED7">
        <w:rPr>
          <w:rFonts w:ascii="Times New Roman" w:eastAsia="Times New Roman" w:hAnsi="Times New Roman" w:cs="Times New Roman"/>
          <w:b/>
          <w:sz w:val="24"/>
        </w:rPr>
        <w:t>CENTRO CIVICO E POLIFUNZIONALE ALL'INTERNO IL PARCO DON MINOZZI</w:t>
      </w:r>
    </w:p>
    <w:p w:rsidR="00335E32" w:rsidRPr="00CB7A62" w:rsidRDefault="008D7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L’anno</w:t>
      </w:r>
      <w:r w:rsidR="00DE75E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DUEMILADICIASSETTE, il giorno </w:t>
      </w:r>
      <w:r w:rsidR="00D361D7">
        <w:rPr>
          <w:rFonts w:ascii="Times New Roman" w:eastAsia="Times New Roman" w:hAnsi="Times New Roman" w:cs="Times New Roman"/>
          <w:sz w:val="24"/>
        </w:rPr>
        <w:t>_________</w:t>
      </w:r>
      <w:r>
        <w:rPr>
          <w:rFonts w:ascii="Times New Roman" w:eastAsia="Times New Roman" w:hAnsi="Times New Roman" w:cs="Times New Roman"/>
          <w:sz w:val="24"/>
        </w:rPr>
        <w:t xml:space="preserve"> del mese di </w:t>
      </w:r>
      <w:r w:rsidR="00360397">
        <w:rPr>
          <w:rFonts w:ascii="Times New Roman" w:eastAsia="Times New Roman" w:hAnsi="Times New Roman" w:cs="Times New Roman"/>
          <w:sz w:val="24"/>
        </w:rPr>
        <w:t>Agosto</w:t>
      </w:r>
      <w:r>
        <w:rPr>
          <w:rFonts w:ascii="Times New Roman" w:eastAsia="Times New Roman" w:hAnsi="Times New Roman" w:cs="Times New Roman"/>
          <w:sz w:val="24"/>
        </w:rPr>
        <w:t>, presso la sede temporanea del Comune di Amatrice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il Comune di Amatrice</w:t>
      </w:r>
      <w:bookmarkStart w:id="0" w:name="_GoBack"/>
      <w:bookmarkEnd w:id="0"/>
      <w:r>
        <w:rPr>
          <w:rFonts w:ascii="Times New Roman" w:eastAsia="Times New Roman" w:hAnsi="Times New Roman" w:cs="Times New Roman"/>
          <w:sz w:val="24"/>
        </w:rPr>
        <w:t xml:space="preserve">, di seguito </w:t>
      </w:r>
      <w:r>
        <w:rPr>
          <w:rFonts w:ascii="Times New Roman" w:eastAsia="Times New Roman" w:hAnsi="Times New Roman" w:cs="Times New Roman"/>
          <w:i/>
          <w:sz w:val="24"/>
        </w:rPr>
        <w:t>"Comune"</w:t>
      </w:r>
      <w:r>
        <w:rPr>
          <w:rFonts w:ascii="Times New Roman" w:eastAsia="Times New Roman" w:hAnsi="Times New Roman" w:cs="Times New Roman"/>
          <w:sz w:val="24"/>
        </w:rPr>
        <w:t xml:space="preserve"> - con sede in Amatrice, nella persona del Sindaco Sergio </w:t>
      </w:r>
      <w:proofErr w:type="spellStart"/>
      <w:r>
        <w:rPr>
          <w:rFonts w:ascii="Times New Roman" w:eastAsia="Times New Roman" w:hAnsi="Times New Roman" w:cs="Times New Roman"/>
          <w:sz w:val="24"/>
        </w:rPr>
        <w:t>Pirozzi</w:t>
      </w:r>
      <w:proofErr w:type="spellEnd"/>
      <w:r>
        <w:rPr>
          <w:rFonts w:ascii="Times New Roman" w:eastAsia="Times New Roman" w:hAnsi="Times New Roman" w:cs="Times New Roman"/>
          <w:sz w:val="24"/>
        </w:rPr>
        <w:t xml:space="preserve"> nato a San Benedetto del Tronto il 26/1/1965, autorizzato alla sottoscrizione del presente giusta deliberazione di Giunta Comunale n.</w:t>
      </w:r>
      <w:r w:rsidR="00114AE2">
        <w:rPr>
          <w:rFonts w:ascii="Times New Roman" w:eastAsia="Times New Roman" w:hAnsi="Times New Roman" w:cs="Times New Roman"/>
          <w:sz w:val="24"/>
        </w:rPr>
        <w:t xml:space="preserve"> </w:t>
      </w:r>
      <w:r w:rsidR="003D6E04">
        <w:rPr>
          <w:rFonts w:ascii="Times New Roman" w:eastAsia="Times New Roman" w:hAnsi="Times New Roman" w:cs="Times New Roman"/>
          <w:sz w:val="24"/>
        </w:rPr>
        <w:t>___</w:t>
      </w:r>
      <w:r>
        <w:rPr>
          <w:rFonts w:ascii="Times New Roman" w:eastAsia="Times New Roman" w:hAnsi="Times New Roman" w:cs="Times New Roman"/>
          <w:sz w:val="24"/>
        </w:rPr>
        <w:t xml:space="preserve"> del </w:t>
      </w:r>
      <w:r w:rsidR="00FD2E03">
        <w:rPr>
          <w:rFonts w:ascii="Times New Roman" w:eastAsia="Times New Roman" w:hAnsi="Times New Roman" w:cs="Times New Roman"/>
          <w:sz w:val="24"/>
        </w:rPr>
        <w:t>_____</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p>
    <w:p w:rsidR="00335E32" w:rsidRDefault="00335E32">
      <w:pPr>
        <w:spacing w:after="0" w:line="240" w:lineRule="auto"/>
        <w:jc w:val="both"/>
        <w:rPr>
          <w:rFonts w:ascii="Times New Roman" w:eastAsia="Times New Roman" w:hAnsi="Times New Roman" w:cs="Times New Roman"/>
          <w:sz w:val="24"/>
        </w:rPr>
      </w:pPr>
    </w:p>
    <w:p w:rsidR="00BD61F6" w:rsidRDefault="003603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Il Sig. Nazzareno Mattei</w:t>
      </w:r>
      <w:r w:rsidR="00FF6459">
        <w:rPr>
          <w:rFonts w:ascii="Times New Roman" w:eastAsia="Times New Roman" w:hAnsi="Times New Roman" w:cs="Times New Roman"/>
          <w:sz w:val="24"/>
        </w:rPr>
        <w:t>, di seguito “</w:t>
      </w:r>
      <w:r w:rsidR="00FF6459" w:rsidRPr="00FF6459">
        <w:rPr>
          <w:rFonts w:ascii="Times New Roman" w:eastAsia="Times New Roman" w:hAnsi="Times New Roman" w:cs="Times New Roman"/>
          <w:i/>
          <w:sz w:val="24"/>
        </w:rPr>
        <w:t>Società Donatrice</w:t>
      </w:r>
      <w:r w:rsidR="00FF6459">
        <w:rPr>
          <w:rFonts w:ascii="Times New Roman" w:eastAsia="Times New Roman" w:hAnsi="Times New Roman" w:cs="Times New Roman"/>
          <w:sz w:val="24"/>
        </w:rPr>
        <w:t>”,</w:t>
      </w:r>
      <w:r>
        <w:rPr>
          <w:rFonts w:ascii="Times New Roman" w:eastAsia="Times New Roman" w:hAnsi="Times New Roman" w:cs="Times New Roman"/>
          <w:sz w:val="24"/>
        </w:rPr>
        <w:t xml:space="preserve"> nato il </w:t>
      </w:r>
      <w:r w:rsidRPr="00360397">
        <w:rPr>
          <w:rFonts w:ascii="Times New Roman" w:eastAsia="Times New Roman" w:hAnsi="Times New Roman" w:cs="Times New Roman"/>
          <w:sz w:val="24"/>
        </w:rPr>
        <w:t xml:space="preserve">nato a Scheggia e Pascelupo il 03.09.1951 e residente a Roma in Via </w:t>
      </w:r>
      <w:proofErr w:type="spellStart"/>
      <w:r w:rsidRPr="00360397">
        <w:rPr>
          <w:rFonts w:ascii="Times New Roman" w:eastAsia="Times New Roman" w:hAnsi="Times New Roman" w:cs="Times New Roman"/>
          <w:sz w:val="24"/>
        </w:rPr>
        <w:t>Cennini</w:t>
      </w:r>
      <w:proofErr w:type="spellEnd"/>
      <w:r w:rsidRPr="00360397">
        <w:rPr>
          <w:rFonts w:ascii="Times New Roman" w:eastAsia="Times New Roman" w:hAnsi="Times New Roman" w:cs="Times New Roman"/>
          <w:sz w:val="24"/>
        </w:rPr>
        <w:t xml:space="preserve"> 10, in qualità di delegato dal Sig. Enrico Brignano</w:t>
      </w:r>
    </w:p>
    <w:p w:rsidR="00BD61F6" w:rsidRDefault="00BD61F6">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PREMESSO CHE</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si è verificato un evento sismico di particolare intensità che ha interessato</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361D7" w:rsidRDefault="00D361D7" w:rsidP="00D361D7">
      <w:pPr>
        <w:spacing w:after="0" w:line="240" w:lineRule="auto"/>
        <w:ind w:left="360"/>
        <w:jc w:val="both"/>
        <w:rPr>
          <w:rFonts w:ascii="Times New Roman" w:eastAsia="Times New Roman" w:hAnsi="Times New Roman" w:cs="Times New Roman"/>
          <w:sz w:val="24"/>
        </w:rPr>
      </w:pPr>
    </w:p>
    <w:p w:rsidR="00D361D7" w:rsidRDefault="00D361D7">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che important</w:t>
      </w:r>
      <w:r w:rsidR="00BD61F6">
        <w:rPr>
          <w:rFonts w:ascii="Times New Roman" w:eastAsia="Times New Roman" w:hAnsi="Times New Roman" w:cs="Times New Roman"/>
          <w:sz w:val="24"/>
        </w:rPr>
        <w:t>i eventi sismici si sono ripetut</w:t>
      </w:r>
      <w:r>
        <w:rPr>
          <w:rFonts w:ascii="Times New Roman" w:eastAsia="Times New Roman" w:hAnsi="Times New Roman" w:cs="Times New Roman"/>
          <w:sz w:val="24"/>
        </w:rPr>
        <w:t>i il 26 ottobre, il 30 ottobre e il 18 gennaio 2017;</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2"/>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w:t>
      </w:r>
      <w:r w:rsidR="00D0503F">
        <w:rPr>
          <w:rFonts w:ascii="Times New Roman" w:eastAsia="Times New Roman" w:hAnsi="Times New Roman" w:cs="Times New Roman"/>
          <w:sz w:val="24"/>
        </w:rPr>
        <w:t xml:space="preserve"> </w:t>
      </w:r>
      <w:r>
        <w:rPr>
          <w:rFonts w:ascii="Times New Roman" w:eastAsia="Times New Roman" w:hAnsi="Times New Roman" w:cs="Times New Roman"/>
          <w:sz w:val="24"/>
        </w:rPr>
        <w:t>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4"/>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w:t>
      </w:r>
      <w:r>
        <w:rPr>
          <w:rFonts w:ascii="Times New Roman" w:eastAsia="Times New Roman" w:hAnsi="Times New Roman" w:cs="Times New Roman"/>
          <w:sz w:val="24"/>
        </w:rPr>
        <w:lastRenderedPageBreak/>
        <w:t>strutture nazionali e locali di protezione civile possono stipulare convenzioni con soggetti pubblici e privati;</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5"/>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gli eventi sismici in parola hanno determinato una grave situazione di pericolo per l'incolumità delle persone e per la sicurezza dei beni pubblici e privati, nonché danneggiamenti a strutture e infrastrutture ricadenti nel territorio del Comune di Amatrice;</w:t>
      </w:r>
    </w:p>
    <w:p w:rsidR="00DE75E7" w:rsidRDefault="00DE75E7" w:rsidP="00DE75E7">
      <w:pPr>
        <w:spacing w:after="0" w:line="240" w:lineRule="auto"/>
        <w:ind w:left="360"/>
        <w:jc w:val="both"/>
        <w:rPr>
          <w:rFonts w:ascii="Times New Roman" w:eastAsia="Times New Roman" w:hAnsi="Times New Roman" w:cs="Times New Roman"/>
          <w:sz w:val="24"/>
        </w:rPr>
      </w:pPr>
    </w:p>
    <w:p w:rsidR="00335E32" w:rsidRDefault="008D7323">
      <w:pPr>
        <w:numPr>
          <w:ilvl w:val="0"/>
          <w:numId w:val="6"/>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l’art. 20 del D.Lgs. 50/2016 prevede la possibilità per le opere pubbliche di essere realizzate a spese del privato;</w:t>
      </w:r>
    </w:p>
    <w:p w:rsidR="00335E32" w:rsidRDefault="00335E32">
      <w:pPr>
        <w:spacing w:after="0" w:line="240" w:lineRule="auto"/>
        <w:jc w:val="both"/>
        <w:rPr>
          <w:rFonts w:ascii="Times New Roman" w:eastAsia="Times New Roman" w:hAnsi="Times New Roman" w:cs="Times New Roman"/>
          <w:sz w:val="24"/>
        </w:rPr>
      </w:pPr>
    </w:p>
    <w:p w:rsidR="00335E32" w:rsidRDefault="008D7323">
      <w:pPr>
        <w:numPr>
          <w:ilvl w:val="0"/>
          <w:numId w:val="9"/>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che il Comune di Amatrice, con Delibera di </w:t>
      </w:r>
      <w:r w:rsidR="00605ED7">
        <w:rPr>
          <w:rFonts w:ascii="Times New Roman" w:eastAsia="Times New Roman" w:hAnsi="Times New Roman" w:cs="Times New Roman"/>
          <w:sz w:val="24"/>
        </w:rPr>
        <w:t>Giunta</w:t>
      </w:r>
      <w:r>
        <w:rPr>
          <w:rFonts w:ascii="Times New Roman" w:eastAsia="Times New Roman" w:hAnsi="Times New Roman" w:cs="Times New Roman"/>
          <w:sz w:val="24"/>
        </w:rPr>
        <w:t xml:space="preserve"> Comunale n </w:t>
      </w:r>
      <w:r w:rsidR="00D361D7">
        <w:rPr>
          <w:rFonts w:ascii="Times New Roman" w:eastAsia="Times New Roman" w:hAnsi="Times New Roman" w:cs="Times New Roman"/>
          <w:sz w:val="24"/>
        </w:rPr>
        <w:t>____</w:t>
      </w:r>
      <w:r>
        <w:rPr>
          <w:rFonts w:ascii="Times New Roman" w:eastAsia="Times New Roman" w:hAnsi="Times New Roman" w:cs="Times New Roman"/>
          <w:sz w:val="24"/>
        </w:rPr>
        <w:t xml:space="preserve"> del </w:t>
      </w:r>
      <w:r w:rsidR="00D361D7">
        <w:rPr>
          <w:rFonts w:ascii="Times New Roman" w:eastAsia="Times New Roman" w:hAnsi="Times New Roman" w:cs="Times New Roman"/>
          <w:sz w:val="24"/>
        </w:rPr>
        <w:t>_____</w:t>
      </w:r>
      <w:r>
        <w:rPr>
          <w:rFonts w:ascii="Times New Roman" w:eastAsia="Times New Roman" w:hAnsi="Times New Roman" w:cs="Times New Roman"/>
          <w:sz w:val="24"/>
        </w:rPr>
        <w:t xml:space="preserve"> ha valutato il progetto di fattibilità </w:t>
      </w:r>
      <w:r w:rsidR="00D361D7">
        <w:rPr>
          <w:rFonts w:ascii="Times New Roman" w:eastAsia="Times New Roman" w:hAnsi="Times New Roman" w:cs="Times New Roman"/>
          <w:sz w:val="24"/>
        </w:rPr>
        <w:t xml:space="preserve"> - Documento Preliminare di Progettazione </w:t>
      </w:r>
      <w:r>
        <w:rPr>
          <w:rFonts w:ascii="Times New Roman" w:eastAsia="Times New Roman" w:hAnsi="Times New Roman" w:cs="Times New Roman"/>
          <w:sz w:val="24"/>
        </w:rPr>
        <w:t xml:space="preserve">presentato da </w:t>
      </w:r>
      <w:r w:rsidR="00BD61F6">
        <w:rPr>
          <w:rFonts w:ascii="Times New Roman" w:eastAsia="Times New Roman" w:hAnsi="Times New Roman" w:cs="Times New Roman"/>
          <w:sz w:val="24"/>
        </w:rPr>
        <w:t>_______</w:t>
      </w:r>
      <w:r w:rsidR="00D361D7">
        <w:rPr>
          <w:rFonts w:ascii="Times New Roman" w:eastAsia="Times New Roman" w:hAnsi="Times New Roman" w:cs="Times New Roman"/>
          <w:sz w:val="24"/>
        </w:rPr>
        <w:t xml:space="preserve"> per conto delle parti coinvolte, </w:t>
      </w:r>
      <w:r>
        <w:rPr>
          <w:rFonts w:ascii="Times New Roman" w:eastAsia="Times New Roman" w:hAnsi="Times New Roman" w:cs="Times New Roman"/>
          <w:sz w:val="24"/>
        </w:rPr>
        <w:t>ritenendolo rispondente alle necessità dell’amministrazione</w:t>
      </w:r>
      <w:r w:rsidR="00D361D7">
        <w:rPr>
          <w:rFonts w:ascii="Times New Roman" w:eastAsia="Times New Roman" w:hAnsi="Times New Roman" w:cs="Times New Roman"/>
          <w:sz w:val="24"/>
        </w:rPr>
        <w:t xml:space="preserve"> </w:t>
      </w:r>
      <w:r>
        <w:rPr>
          <w:rFonts w:ascii="Times New Roman" w:eastAsia="Times New Roman" w:hAnsi="Times New Roman" w:cs="Times New Roman"/>
          <w:sz w:val="24"/>
        </w:rPr>
        <w:t>ed approvando col medesimo atto lo schema della presente convenzione.</w:t>
      </w:r>
    </w:p>
    <w:p w:rsidR="00335E32" w:rsidRDefault="00335E32">
      <w:pPr>
        <w:spacing w:after="0" w:line="240" w:lineRule="auto"/>
        <w:jc w:val="both"/>
        <w:rPr>
          <w:rFonts w:ascii="Times New Roman" w:eastAsia="Times New Roman" w:hAnsi="Times New Roman" w:cs="Times New Roman"/>
          <w:sz w:val="24"/>
        </w:rPr>
      </w:pPr>
    </w:p>
    <w:p w:rsidR="00335E32" w:rsidRDefault="00D0503F" w:rsidP="00D3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w:t>
      </w:r>
      <w:r w:rsidR="008D7323">
        <w:rPr>
          <w:rFonts w:ascii="Times New Roman" w:eastAsia="Times New Roman" w:hAnsi="Times New Roman" w:cs="Times New Roman"/>
          <w:sz w:val="24"/>
        </w:rPr>
        <w:t>utto ciò premesso</w:t>
      </w:r>
    </w:p>
    <w:p w:rsidR="00335E32" w:rsidRDefault="008D7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si conviene e si stipula quanto segue</w:t>
      </w:r>
    </w:p>
    <w:p w:rsidR="00441198" w:rsidRDefault="00441198">
      <w:pPr>
        <w:spacing w:after="0" w:line="240" w:lineRule="auto"/>
        <w:jc w:val="center"/>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1</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w:t>
      </w:r>
      <w:r w:rsidR="008D7323">
        <w:rPr>
          <w:rFonts w:ascii="Times New Roman" w:eastAsia="Times New Roman" w:hAnsi="Times New Roman" w:cs="Times New Roman"/>
          <w:b/>
          <w:sz w:val="24"/>
        </w:rPr>
        <w:t>ggetto della convenzione)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premesse formano parte integrante e sostanziale della presente Convenzione.</w:t>
      </w:r>
    </w:p>
    <w:p w:rsidR="00BD61F6" w:rsidRDefault="00BD61F6">
      <w:pPr>
        <w:spacing w:after="0" w:line="240" w:lineRule="auto"/>
        <w:jc w:val="both"/>
        <w:rPr>
          <w:rFonts w:ascii="Times New Roman" w:eastAsia="Times New Roman" w:hAnsi="Times New Roman" w:cs="Times New Roman"/>
          <w:sz w:val="24"/>
        </w:rPr>
      </w:pP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Costituisce oggetto della presente Convenzione la </w:t>
      </w:r>
      <w:r w:rsidR="00D361D7">
        <w:rPr>
          <w:rFonts w:ascii="Times New Roman" w:eastAsia="Times New Roman" w:hAnsi="Times New Roman" w:cs="Times New Roman"/>
          <w:sz w:val="24"/>
        </w:rPr>
        <w:t>Realizzazione di un</w:t>
      </w:r>
      <w:r w:rsidR="00BD61F6">
        <w:rPr>
          <w:rFonts w:ascii="Times New Roman" w:eastAsia="Times New Roman" w:hAnsi="Times New Roman" w:cs="Times New Roman"/>
          <w:sz w:val="24"/>
        </w:rPr>
        <w:t xml:space="preserve">a struttura </w:t>
      </w:r>
      <w:r w:rsidR="00605ED7">
        <w:rPr>
          <w:rFonts w:ascii="Times New Roman" w:eastAsia="Times New Roman" w:hAnsi="Times New Roman" w:cs="Times New Roman"/>
          <w:sz w:val="24"/>
        </w:rPr>
        <w:t xml:space="preserve">temporanea ad uso centro civico e polifunzionale </w:t>
      </w:r>
      <w:r w:rsidR="00BD61F6">
        <w:rPr>
          <w:rFonts w:ascii="Times New Roman" w:eastAsia="Times New Roman" w:hAnsi="Times New Roman" w:cs="Times New Roman"/>
          <w:sz w:val="24"/>
        </w:rPr>
        <w:t xml:space="preserve">da realizzarsi </w:t>
      </w:r>
      <w:r w:rsidR="00605ED7">
        <w:rPr>
          <w:rFonts w:ascii="Times New Roman" w:eastAsia="Times New Roman" w:hAnsi="Times New Roman" w:cs="Times New Roman"/>
          <w:sz w:val="24"/>
        </w:rPr>
        <w:t>all'interno del Parco Don Minozzi</w:t>
      </w:r>
      <w:r w:rsidR="00441198">
        <w:rPr>
          <w:rFonts w:ascii="Times New Roman" w:eastAsia="Times New Roman" w:hAnsi="Times New Roman" w:cs="Times New Roman"/>
          <w:sz w:val="24"/>
        </w:rPr>
        <w:t xml:space="preserve"> e la</w:t>
      </w:r>
      <w:r>
        <w:rPr>
          <w:rFonts w:ascii="Times New Roman" w:eastAsia="Times New Roman" w:hAnsi="Times New Roman" w:cs="Times New Roman"/>
          <w:sz w:val="24"/>
        </w:rPr>
        <w:t xml:space="preserve"> disciplina dei rapporti tra il Comune e la </w:t>
      </w:r>
      <w:r w:rsidR="00605ED7">
        <w:rPr>
          <w:rFonts w:ascii="Times New Roman" w:eastAsia="Times New Roman" w:hAnsi="Times New Roman" w:cs="Times New Roman"/>
          <w:sz w:val="24"/>
        </w:rPr>
        <w:t>parte</w:t>
      </w:r>
      <w:r>
        <w:rPr>
          <w:rFonts w:ascii="Times New Roman" w:eastAsia="Times New Roman" w:hAnsi="Times New Roman" w:cs="Times New Roman"/>
          <w:sz w:val="24"/>
        </w:rPr>
        <w:t xml:space="preserve"> donatric</w:t>
      </w:r>
      <w:r w:rsidR="00605ED7">
        <w:rPr>
          <w:rFonts w:ascii="Times New Roman" w:eastAsia="Times New Roman" w:hAnsi="Times New Roman" w:cs="Times New Roman"/>
          <w:sz w:val="24"/>
        </w:rPr>
        <w:t>e</w:t>
      </w:r>
      <w:r>
        <w:rPr>
          <w:rFonts w:ascii="Times New Roman" w:eastAsia="Times New Roman" w:hAnsi="Times New Roman" w:cs="Times New Roman"/>
          <w:sz w:val="24"/>
        </w:rPr>
        <w:t xml:space="preserve"> della fornitura, posa in opera e della successiva donazione allo stesso Comune dell’opera da realizzarsi in Amatrice, nell'area individuata catastalmente </w:t>
      </w:r>
      <w:proofErr w:type="spellStart"/>
      <w:r>
        <w:rPr>
          <w:rFonts w:ascii="Times New Roman" w:eastAsia="Times New Roman" w:hAnsi="Times New Roman" w:cs="Times New Roman"/>
          <w:sz w:val="24"/>
        </w:rPr>
        <w:t>fg</w:t>
      </w:r>
      <w:proofErr w:type="spellEnd"/>
      <w:r>
        <w:rPr>
          <w:rFonts w:ascii="Times New Roman" w:eastAsia="Times New Roman" w:hAnsi="Times New Roman" w:cs="Times New Roman"/>
          <w:sz w:val="24"/>
        </w:rPr>
        <w:t xml:space="preserve">. </w:t>
      </w:r>
      <w:r w:rsidR="00605ED7">
        <w:rPr>
          <w:rFonts w:ascii="Times New Roman" w:eastAsia="Times New Roman" w:hAnsi="Times New Roman" w:cs="Times New Roman"/>
          <w:sz w:val="24"/>
        </w:rPr>
        <w:t>59</w:t>
      </w:r>
      <w:r>
        <w:rPr>
          <w:rFonts w:ascii="Times New Roman" w:eastAsia="Times New Roman" w:hAnsi="Times New Roman" w:cs="Times New Roman"/>
          <w:sz w:val="24"/>
        </w:rPr>
        <w:t xml:space="preserve"> mappale </w:t>
      </w:r>
      <w:r w:rsidR="00605ED7">
        <w:rPr>
          <w:rFonts w:ascii="Times New Roman" w:eastAsia="Times New Roman" w:hAnsi="Times New Roman" w:cs="Times New Roman"/>
          <w:sz w:val="24"/>
        </w:rPr>
        <w:t>735-627</w:t>
      </w:r>
      <w:r>
        <w:rPr>
          <w:rFonts w:ascii="Times New Roman" w:eastAsia="Times New Roman" w:hAnsi="Times New Roman" w:cs="Times New Roman"/>
          <w:sz w:val="24"/>
        </w:rPr>
        <w:t>, di proprietà del Comune, in conformità al progetto di fattibil</w:t>
      </w:r>
      <w:r w:rsidR="00D0503F">
        <w:rPr>
          <w:rFonts w:ascii="Times New Roman" w:eastAsia="Times New Roman" w:hAnsi="Times New Roman" w:cs="Times New Roman"/>
          <w:sz w:val="24"/>
        </w:rPr>
        <w:t xml:space="preserve">ità delle opere proposto </w:t>
      </w:r>
      <w:r w:rsidR="00605ED7">
        <w:rPr>
          <w:rFonts w:ascii="Times New Roman" w:eastAsia="Times New Roman" w:hAnsi="Times New Roman" w:cs="Times New Roman"/>
          <w:sz w:val="24"/>
        </w:rPr>
        <w:t>e</w:t>
      </w:r>
      <w:r>
        <w:rPr>
          <w:rFonts w:ascii="Times New Roman" w:eastAsia="Times New Roman" w:hAnsi="Times New Roman" w:cs="Times New Roman"/>
          <w:sz w:val="24"/>
        </w:rPr>
        <w:t>d allegato alla presente convenzione per farne</w:t>
      </w:r>
      <w:r w:rsidR="003B7C4C">
        <w:rPr>
          <w:rFonts w:ascii="Times New Roman" w:eastAsia="Times New Roman" w:hAnsi="Times New Roman" w:cs="Times New Roman"/>
          <w:sz w:val="24"/>
        </w:rPr>
        <w:t xml:space="preserve"> parte integrante e sostanziale, comprendente:</w:t>
      </w:r>
    </w:p>
    <w:p w:rsidR="003B7C4C" w:rsidRDefault="003B7C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Ralazione</w:t>
      </w:r>
      <w:proofErr w:type="spellEnd"/>
      <w:r>
        <w:rPr>
          <w:rFonts w:ascii="Times New Roman" w:eastAsia="Times New Roman" w:hAnsi="Times New Roman" w:cs="Times New Roman"/>
          <w:sz w:val="24"/>
        </w:rPr>
        <w:t xml:space="preserve"> Tecnica di massima;</w:t>
      </w:r>
    </w:p>
    <w:p w:rsidR="00BD61F6" w:rsidRDefault="00BD61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Inquadramento territoriale;</w:t>
      </w:r>
    </w:p>
    <w:p w:rsidR="003B7C4C" w:rsidRDefault="003B7C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Quadro Economico generale - Computo Metrico Estimativo;</w:t>
      </w:r>
    </w:p>
    <w:p w:rsidR="003B7C4C" w:rsidRDefault="003B7C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Cronoprogramma;</w:t>
      </w:r>
    </w:p>
    <w:p w:rsidR="003B7C4C" w:rsidRDefault="003B7C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Piante e Prospetti</w:t>
      </w:r>
      <w:r w:rsidR="00605ED7">
        <w:rPr>
          <w:rFonts w:ascii="Times New Roman" w:eastAsia="Times New Roman" w:hAnsi="Times New Roman" w:cs="Times New Roman"/>
          <w:sz w:val="24"/>
        </w:rPr>
        <w:t>.</w:t>
      </w:r>
    </w:p>
    <w:p w:rsidR="00335E32" w:rsidRDefault="00335E32">
      <w:pPr>
        <w:spacing w:after="0" w:line="240" w:lineRule="auto"/>
        <w:jc w:val="right"/>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2</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8D7323">
        <w:rPr>
          <w:rFonts w:ascii="Times New Roman" w:eastAsia="Times New Roman" w:hAnsi="Times New Roman" w:cs="Times New Roman"/>
          <w:b/>
          <w:sz w:val="24"/>
        </w:rPr>
        <w:t>secuzione delle opere)</w:t>
      </w:r>
    </w:p>
    <w:p w:rsidR="00335E32" w:rsidRDefault="003B7C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L'Area è individuata catastalmente </w:t>
      </w:r>
      <w:proofErr w:type="spellStart"/>
      <w:r>
        <w:rPr>
          <w:rFonts w:ascii="Times New Roman" w:eastAsia="Times New Roman" w:hAnsi="Times New Roman" w:cs="Times New Roman"/>
          <w:sz w:val="24"/>
        </w:rPr>
        <w:t>fg</w:t>
      </w:r>
      <w:proofErr w:type="spellEnd"/>
      <w:r>
        <w:rPr>
          <w:rFonts w:ascii="Times New Roman" w:eastAsia="Times New Roman" w:hAnsi="Times New Roman" w:cs="Times New Roman"/>
          <w:sz w:val="24"/>
        </w:rPr>
        <w:t xml:space="preserve">. </w:t>
      </w:r>
      <w:r w:rsidR="00605ED7">
        <w:rPr>
          <w:rFonts w:ascii="Times New Roman" w:eastAsia="Times New Roman" w:hAnsi="Times New Roman" w:cs="Times New Roman"/>
          <w:sz w:val="24"/>
        </w:rPr>
        <w:t>59</w:t>
      </w:r>
      <w:r>
        <w:rPr>
          <w:rFonts w:ascii="Times New Roman" w:eastAsia="Times New Roman" w:hAnsi="Times New Roman" w:cs="Times New Roman"/>
          <w:sz w:val="24"/>
        </w:rPr>
        <w:t xml:space="preserve"> mappale </w:t>
      </w:r>
      <w:r w:rsidR="00605ED7">
        <w:rPr>
          <w:rFonts w:ascii="Times New Roman" w:eastAsia="Times New Roman" w:hAnsi="Times New Roman" w:cs="Times New Roman"/>
          <w:sz w:val="24"/>
        </w:rPr>
        <w:t>735-627</w:t>
      </w:r>
      <w:r>
        <w:rPr>
          <w:rFonts w:ascii="Times New Roman" w:eastAsia="Times New Roman" w:hAnsi="Times New Roman" w:cs="Times New Roman"/>
          <w:sz w:val="24"/>
        </w:rPr>
        <w:t xml:space="preserve">, </w:t>
      </w:r>
      <w:r w:rsidR="00BD61F6">
        <w:rPr>
          <w:rFonts w:ascii="Times New Roman" w:eastAsia="Times New Roman" w:hAnsi="Times New Roman" w:cs="Times New Roman"/>
          <w:sz w:val="24"/>
        </w:rPr>
        <w:t>come da planimetria catastale allegata agli atti progettuali</w:t>
      </w:r>
      <w:r w:rsidR="00441198">
        <w:rPr>
          <w:rFonts w:ascii="Times New Roman" w:eastAsia="Times New Roman" w:hAnsi="Times New Roman" w:cs="Times New Roman"/>
          <w:sz w:val="24"/>
        </w:rPr>
        <w:t>.</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L’intera area individuata per la realizzazione dell’opera</w:t>
      </w:r>
      <w:r w:rsidR="0044119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risulta </w:t>
      </w:r>
      <w:r w:rsidR="00605ED7">
        <w:rPr>
          <w:rFonts w:ascii="Times New Roman" w:eastAsia="Times New Roman" w:hAnsi="Times New Roman" w:cs="Times New Roman"/>
          <w:sz w:val="24"/>
        </w:rPr>
        <w:t>prossima a</w:t>
      </w:r>
      <w:r>
        <w:rPr>
          <w:rFonts w:ascii="Times New Roman" w:eastAsia="Times New Roman" w:hAnsi="Times New Roman" w:cs="Times New Roman"/>
          <w:sz w:val="24"/>
        </w:rPr>
        <w:t xml:space="preserve"> tutte </w:t>
      </w:r>
      <w:r w:rsidR="00441198">
        <w:rPr>
          <w:rFonts w:ascii="Times New Roman" w:eastAsia="Times New Roman" w:hAnsi="Times New Roman" w:cs="Times New Roman"/>
          <w:sz w:val="24"/>
        </w:rPr>
        <w:t xml:space="preserve">le </w:t>
      </w:r>
      <w:r>
        <w:rPr>
          <w:rFonts w:ascii="Times New Roman" w:eastAsia="Times New Roman" w:hAnsi="Times New Roman" w:cs="Times New Roman"/>
          <w:sz w:val="24"/>
        </w:rPr>
        <w:t>utenze necessarie alla funzionalità delle strutture e sono presenti</w:t>
      </w:r>
      <w:r w:rsidR="00441198">
        <w:rPr>
          <w:rFonts w:ascii="Times New Roman" w:eastAsia="Times New Roman" w:hAnsi="Times New Roman" w:cs="Times New Roman"/>
          <w:sz w:val="24"/>
        </w:rPr>
        <w:t xml:space="preserve"> </w:t>
      </w:r>
      <w:r>
        <w:rPr>
          <w:rFonts w:ascii="Times New Roman" w:eastAsia="Times New Roman" w:hAnsi="Times New Roman" w:cs="Times New Roman"/>
          <w:sz w:val="24"/>
        </w:rPr>
        <w:t>le adduzion</w:t>
      </w:r>
      <w:r w:rsidR="00441198">
        <w:rPr>
          <w:rFonts w:ascii="Times New Roman" w:eastAsia="Times New Roman" w:hAnsi="Times New Roman" w:cs="Times New Roman"/>
          <w:sz w:val="24"/>
        </w:rPr>
        <w:t>i e gli allacciamenti alle reti</w:t>
      </w:r>
      <w:r>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3</w:t>
      </w:r>
    </w:p>
    <w:p w:rsidR="00335E32" w:rsidRDefault="00D050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(Impegni a carico della S</w:t>
      </w:r>
      <w:r w:rsidR="008D7323">
        <w:rPr>
          <w:rFonts w:ascii="Times New Roman" w:eastAsia="Times New Roman" w:hAnsi="Times New Roman" w:cs="Times New Roman"/>
          <w:b/>
          <w:sz w:val="24"/>
        </w:rPr>
        <w:t>ocietà donatrice)</w:t>
      </w:r>
    </w:p>
    <w:p w:rsidR="00335E32" w:rsidRDefault="0037451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sidR="00605ED7">
        <w:rPr>
          <w:rFonts w:ascii="Times New Roman" w:eastAsia="Times New Roman" w:hAnsi="Times New Roman" w:cs="Times New Roman"/>
          <w:sz w:val="24"/>
        </w:rPr>
        <w:t>a</w:t>
      </w:r>
      <w:r>
        <w:rPr>
          <w:rFonts w:ascii="Times New Roman" w:eastAsia="Times New Roman" w:hAnsi="Times New Roman" w:cs="Times New Roman"/>
          <w:sz w:val="24"/>
        </w:rPr>
        <w:t xml:space="preserve"> part</w:t>
      </w:r>
      <w:r w:rsidR="00605ED7">
        <w:rPr>
          <w:rFonts w:ascii="Times New Roman" w:eastAsia="Times New Roman" w:hAnsi="Times New Roman" w:cs="Times New Roman"/>
          <w:sz w:val="24"/>
        </w:rPr>
        <w:t>e donatrice</w:t>
      </w:r>
      <w:r>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dell’opera si impegna a:</w:t>
      </w:r>
    </w:p>
    <w:p w:rsidR="008C1B7A" w:rsidRDefault="008C1B7A" w:rsidP="006959F1">
      <w:pPr>
        <w:spacing w:after="0" w:line="240" w:lineRule="auto"/>
        <w:jc w:val="both"/>
        <w:rPr>
          <w:rFonts w:ascii="Times New Roman" w:eastAsia="Times New Roman" w:hAnsi="Times New Roman" w:cs="Times New Roman"/>
          <w:sz w:val="24"/>
        </w:rPr>
      </w:pPr>
      <w:r w:rsidRPr="008C1B7A">
        <w:rPr>
          <w:rFonts w:ascii="Times New Roman" w:eastAsia="Times New Roman" w:hAnsi="Times New Roman" w:cs="Times New Roman"/>
          <w:sz w:val="24"/>
        </w:rPr>
        <w:t>a)</w:t>
      </w:r>
      <w:r>
        <w:rPr>
          <w:rFonts w:ascii="Times New Roman" w:eastAsia="Times New Roman" w:hAnsi="Times New Roman" w:cs="Times New Roman"/>
          <w:sz w:val="24"/>
        </w:rPr>
        <w:t xml:space="preserve"> comunicare </w:t>
      </w:r>
      <w:r w:rsidR="008D7323">
        <w:rPr>
          <w:rFonts w:ascii="Times New Roman" w:eastAsia="Times New Roman" w:hAnsi="Times New Roman" w:cs="Times New Roman"/>
          <w:sz w:val="24"/>
        </w:rPr>
        <w:t xml:space="preserve">al Comune di Amatrice </w:t>
      </w:r>
      <w:r>
        <w:rPr>
          <w:rFonts w:ascii="Times New Roman" w:eastAsia="Times New Roman" w:hAnsi="Times New Roman" w:cs="Times New Roman"/>
          <w:sz w:val="24"/>
        </w:rPr>
        <w:t xml:space="preserve">la nomina del Direttore dei Lavori e </w:t>
      </w:r>
      <w:r w:rsidR="008D7323">
        <w:rPr>
          <w:rFonts w:ascii="Times New Roman" w:eastAsia="Times New Roman" w:hAnsi="Times New Roman" w:cs="Times New Roman"/>
          <w:sz w:val="24"/>
        </w:rPr>
        <w:t>il cronoprogramma</w:t>
      </w:r>
      <w:r w:rsidR="006959F1">
        <w:rPr>
          <w:rFonts w:ascii="Times New Roman" w:eastAsia="Times New Roman" w:hAnsi="Times New Roman" w:cs="Times New Roman"/>
          <w:sz w:val="24"/>
        </w:rPr>
        <w:t xml:space="preserve"> </w:t>
      </w:r>
      <w:r>
        <w:rPr>
          <w:rFonts w:ascii="Times New Roman" w:eastAsia="Times New Roman" w:hAnsi="Times New Roman" w:cs="Times New Roman"/>
          <w:sz w:val="24"/>
        </w:rPr>
        <w:t>definitivo;</w:t>
      </w:r>
    </w:p>
    <w:p w:rsidR="008C1B7A" w:rsidRDefault="008C1B7A"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redigere e trasmettere il Piano di Sicurezza e Coordinamento, la notifica preliminare, </w:t>
      </w:r>
      <w:r w:rsidR="008D7323">
        <w:rPr>
          <w:rFonts w:ascii="Times New Roman" w:eastAsia="Times New Roman" w:hAnsi="Times New Roman" w:cs="Times New Roman"/>
          <w:sz w:val="24"/>
        </w:rPr>
        <w:t xml:space="preserve">ed </w:t>
      </w:r>
      <w:r>
        <w:rPr>
          <w:rFonts w:ascii="Times New Roman" w:eastAsia="Times New Roman" w:hAnsi="Times New Roman" w:cs="Times New Roman"/>
          <w:sz w:val="24"/>
        </w:rPr>
        <w:t>eventuali livelli di progettazione superiori allo studio di fattibilità</w:t>
      </w:r>
      <w:r w:rsidR="008D7323">
        <w:rPr>
          <w:rFonts w:ascii="Times New Roman" w:eastAsia="Times New Roman" w:hAnsi="Times New Roman" w:cs="Times New Roman"/>
          <w:sz w:val="24"/>
        </w:rPr>
        <w:t>;</w:t>
      </w:r>
    </w:p>
    <w:p w:rsidR="006959F1" w:rsidRPr="008C1B7A"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w:t>
      </w:r>
      <w:r w:rsidR="00907B3E">
        <w:rPr>
          <w:rFonts w:ascii="Times New Roman" w:eastAsia="Times New Roman" w:hAnsi="Times New Roman" w:cs="Times New Roman"/>
          <w:sz w:val="24"/>
        </w:rPr>
        <w:t>ottenere l’autorizzazione sismica presso il competente Genio Civile Regionale;</w:t>
      </w:r>
    </w:p>
    <w:p w:rsidR="00605ED7"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8D7323">
        <w:rPr>
          <w:rFonts w:ascii="Times New Roman" w:eastAsia="Times New Roman" w:hAnsi="Times New Roman" w:cs="Times New Roman"/>
          <w:sz w:val="24"/>
        </w:rPr>
        <w:t xml:space="preserve">) </w:t>
      </w:r>
      <w:r w:rsidR="00605ED7">
        <w:rPr>
          <w:rFonts w:ascii="Times New Roman" w:eastAsia="Times New Roman" w:hAnsi="Times New Roman" w:cs="Times New Roman"/>
          <w:sz w:val="24"/>
        </w:rPr>
        <w:t>realizzare base in cemento necessaria per l'istallazione del modulo;</w:t>
      </w:r>
    </w:p>
    <w:p w:rsidR="00335E32"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w:t>
      </w:r>
      <w:r w:rsidR="00605ED7">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provvedere alla realizzazione di tutte le opere a regola d’arte previste dalla</w:t>
      </w:r>
      <w:r w:rsidR="00DE75E7">
        <w:rPr>
          <w:rFonts w:ascii="Times New Roman" w:eastAsia="Times New Roman" w:hAnsi="Times New Roman" w:cs="Times New Roman"/>
          <w:sz w:val="24"/>
        </w:rPr>
        <w:t xml:space="preserve"> presente Convenzione, entro </w:t>
      </w:r>
      <w:r w:rsidR="0037451B">
        <w:rPr>
          <w:rFonts w:ascii="Times New Roman" w:eastAsia="Times New Roman" w:hAnsi="Times New Roman" w:cs="Times New Roman"/>
          <w:sz w:val="24"/>
        </w:rPr>
        <w:t>__________</w:t>
      </w:r>
      <w:r w:rsidR="008D7323">
        <w:rPr>
          <w:rFonts w:ascii="Times New Roman" w:eastAsia="Times New Roman" w:hAnsi="Times New Roman" w:cs="Times New Roman"/>
          <w:sz w:val="24"/>
        </w:rPr>
        <w:t xml:space="preserve"> giorni dalla data di messa a disposizione dell’area, </w:t>
      </w:r>
      <w:r>
        <w:rPr>
          <w:rFonts w:ascii="Times New Roman" w:eastAsia="Times New Roman" w:hAnsi="Times New Roman" w:cs="Times New Roman"/>
          <w:sz w:val="24"/>
        </w:rPr>
        <w:t xml:space="preserve">e non appena ottenute tutte le autorizzazioni previste dalla vigente normativa, </w:t>
      </w:r>
      <w:r w:rsidR="008D7323">
        <w:rPr>
          <w:rFonts w:ascii="Times New Roman" w:eastAsia="Times New Roman" w:hAnsi="Times New Roman" w:cs="Times New Roman"/>
          <w:sz w:val="24"/>
        </w:rPr>
        <w:t>salvo imprevisti e/o eventi e cause di forza maggiore;</w:t>
      </w:r>
    </w:p>
    <w:p w:rsidR="00335E32"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w:t>
      </w:r>
      <w:r w:rsidR="008D7323">
        <w:rPr>
          <w:rFonts w:ascii="Times New Roman" w:eastAsia="Times New Roman" w:hAnsi="Times New Roman" w:cs="Times New Roman"/>
          <w:sz w:val="24"/>
        </w:rPr>
        <w:t xml:space="preserve">) a presentare dichiarazione sostitutiva </w:t>
      </w:r>
      <w:r w:rsidR="00D0503F">
        <w:rPr>
          <w:rFonts w:ascii="Times New Roman" w:eastAsia="Times New Roman" w:hAnsi="Times New Roman" w:cs="Times New Roman"/>
          <w:sz w:val="24"/>
        </w:rPr>
        <w:t>si sensi del D.P.R. 28/12/2000 n</w:t>
      </w:r>
      <w:r w:rsidR="008D7323">
        <w:rPr>
          <w:rFonts w:ascii="Times New Roman" w:eastAsia="Times New Roman" w:hAnsi="Times New Roman" w:cs="Times New Roman"/>
          <w:sz w:val="24"/>
        </w:rPr>
        <w:t>. 445 in merito al possesso</w:t>
      </w:r>
      <w:r w:rsidR="00D0503F">
        <w:rPr>
          <w:rFonts w:ascii="Times New Roman" w:eastAsia="Times New Roman" w:hAnsi="Times New Roman" w:cs="Times New Roman"/>
          <w:sz w:val="24"/>
        </w:rPr>
        <w:t xml:space="preserve"> </w:t>
      </w:r>
      <w:r w:rsidR="008D7323">
        <w:rPr>
          <w:rFonts w:ascii="Times New Roman" w:eastAsia="Times New Roman" w:hAnsi="Times New Roman" w:cs="Times New Roman"/>
          <w:sz w:val="24"/>
        </w:rPr>
        <w:t xml:space="preserve">dei requisiti di cui all’art. 80 del </w:t>
      </w:r>
      <w:proofErr w:type="spellStart"/>
      <w:r w:rsidR="008D7323">
        <w:rPr>
          <w:rFonts w:ascii="Times New Roman" w:eastAsia="Times New Roman" w:hAnsi="Times New Roman" w:cs="Times New Roman"/>
          <w:sz w:val="24"/>
        </w:rPr>
        <w:t>D.Lgs</w:t>
      </w:r>
      <w:proofErr w:type="spellEnd"/>
      <w:r w:rsidR="008D7323">
        <w:rPr>
          <w:rFonts w:ascii="Times New Roman" w:eastAsia="Times New Roman" w:hAnsi="Times New Roman" w:cs="Times New Roman"/>
          <w:sz w:val="24"/>
        </w:rPr>
        <w:t xml:space="preserve"> 50/2016 nonché medesima dichiarazione degli altri soggetti coinvolti nei lavori;</w:t>
      </w:r>
    </w:p>
    <w:p w:rsidR="00335E32"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8D7323">
        <w:rPr>
          <w:rFonts w:ascii="Times New Roman" w:eastAsia="Times New Roman" w:hAnsi="Times New Roman" w:cs="Times New Roman"/>
          <w:sz w:val="24"/>
        </w:rPr>
        <w:t>) a consegnare i contratti che dovesse stipulare con altri soggetti per la realizzazione dell’opera;</w:t>
      </w:r>
    </w:p>
    <w:p w:rsidR="00335E32"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w:t>
      </w:r>
      <w:r w:rsidR="008D7323">
        <w:rPr>
          <w:rFonts w:ascii="Times New Roman" w:eastAsia="Times New Roman" w:hAnsi="Times New Roman" w:cs="Times New Roman"/>
          <w:sz w:val="24"/>
        </w:rPr>
        <w:t xml:space="preserve">) a comunicare </w:t>
      </w:r>
      <w:r w:rsidR="00441198">
        <w:rPr>
          <w:rFonts w:ascii="Times New Roman" w:eastAsia="Times New Roman" w:hAnsi="Times New Roman" w:cs="Times New Roman"/>
          <w:sz w:val="24"/>
        </w:rPr>
        <w:t xml:space="preserve">e </w:t>
      </w:r>
      <w:r w:rsidR="008D7323">
        <w:rPr>
          <w:rFonts w:ascii="Times New Roman" w:eastAsia="Times New Roman" w:hAnsi="Times New Roman" w:cs="Times New Roman"/>
          <w:sz w:val="24"/>
        </w:rPr>
        <w:t>garantire il rilascio delle Certificazioni e Collaudi previsti dalla normativa vigente delle opere da realizzarsi e di tutti gli impianti;</w:t>
      </w:r>
    </w:p>
    <w:p w:rsidR="008C1B7A"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w:t>
      </w:r>
      <w:r w:rsidR="008C1B7A">
        <w:rPr>
          <w:rFonts w:ascii="Times New Roman" w:eastAsia="Times New Roman" w:hAnsi="Times New Roman" w:cs="Times New Roman"/>
          <w:sz w:val="24"/>
        </w:rPr>
        <w:t>) provvedere allo</w:t>
      </w:r>
      <w:r w:rsidR="008D7323">
        <w:rPr>
          <w:rFonts w:ascii="Times New Roman" w:eastAsia="Times New Roman" w:hAnsi="Times New Roman" w:cs="Times New Roman"/>
          <w:sz w:val="24"/>
        </w:rPr>
        <w:t xml:space="preserve"> smaltimento </w:t>
      </w:r>
      <w:r w:rsidR="008C1B7A">
        <w:rPr>
          <w:rFonts w:ascii="Times New Roman" w:eastAsia="Times New Roman" w:hAnsi="Times New Roman" w:cs="Times New Roman"/>
          <w:sz w:val="24"/>
        </w:rPr>
        <w:t xml:space="preserve">di </w:t>
      </w:r>
      <w:r w:rsidR="008D7323">
        <w:rPr>
          <w:rFonts w:ascii="Times New Roman" w:eastAsia="Times New Roman" w:hAnsi="Times New Roman" w:cs="Times New Roman"/>
          <w:sz w:val="24"/>
        </w:rPr>
        <w:t xml:space="preserve">materiale di </w:t>
      </w:r>
      <w:r w:rsidR="008C1B7A">
        <w:rPr>
          <w:rFonts w:ascii="Times New Roman" w:eastAsia="Times New Roman" w:hAnsi="Times New Roman" w:cs="Times New Roman"/>
          <w:sz w:val="24"/>
        </w:rPr>
        <w:t>risulta proven</w:t>
      </w:r>
      <w:r w:rsidR="00D0503F">
        <w:rPr>
          <w:rFonts w:ascii="Times New Roman" w:eastAsia="Times New Roman" w:hAnsi="Times New Roman" w:cs="Times New Roman"/>
          <w:sz w:val="24"/>
        </w:rPr>
        <w:t>i</w:t>
      </w:r>
      <w:r w:rsidR="008C1B7A">
        <w:rPr>
          <w:rFonts w:ascii="Times New Roman" w:eastAsia="Times New Roman" w:hAnsi="Times New Roman" w:cs="Times New Roman"/>
          <w:sz w:val="24"/>
        </w:rPr>
        <w:t>ente dalle lavorazioni;</w:t>
      </w:r>
    </w:p>
    <w:p w:rsidR="00335E32" w:rsidRDefault="006959F1" w:rsidP="00695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sidR="008D7323">
        <w:rPr>
          <w:rFonts w:ascii="Times New Roman" w:eastAsia="Times New Roman" w:hAnsi="Times New Roman" w:cs="Times New Roman"/>
          <w:sz w:val="24"/>
        </w:rPr>
        <w:t>) a donare a titolo gratuito al Comune l’opera realizzata</w:t>
      </w:r>
      <w:r w:rsidR="008C1B7A">
        <w:rPr>
          <w:rFonts w:ascii="Times New Roman" w:eastAsia="Times New Roman" w:hAnsi="Times New Roman" w:cs="Times New Roman"/>
          <w:sz w:val="24"/>
        </w:rPr>
        <w:t>.</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4</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(Impegni del Comune)</w:t>
      </w:r>
    </w:p>
    <w:p w:rsidR="00335E32" w:rsidDel="007368D8" w:rsidRDefault="0037451B">
      <w:pPr>
        <w:spacing w:after="0" w:line="240" w:lineRule="auto"/>
        <w:jc w:val="both"/>
        <w:rPr>
          <w:del w:id="1" w:author="Marco" w:date="2017-02-17T13:40:00Z"/>
          <w:rFonts w:ascii="Times New Roman" w:eastAsia="Times New Roman" w:hAnsi="Times New Roman" w:cs="Times New Roman"/>
          <w:sz w:val="24"/>
        </w:rPr>
      </w:pPr>
      <w:r>
        <w:rPr>
          <w:rFonts w:ascii="Times New Roman" w:eastAsia="Times New Roman" w:hAnsi="Times New Roman" w:cs="Times New Roman"/>
          <w:sz w:val="24"/>
        </w:rPr>
        <w:t>Il Comune si impegna</w:t>
      </w:r>
      <w:r w:rsidR="008D7323">
        <w:rPr>
          <w:rFonts w:ascii="Times New Roman" w:eastAsia="Times New Roman" w:hAnsi="Times New Roman" w:cs="Times New Roman"/>
          <w:sz w:val="24"/>
        </w:rPr>
        <w:t xml:space="preserve"> a:</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destinare la struttura a</w:t>
      </w:r>
      <w:r w:rsidR="00BD61F6">
        <w:rPr>
          <w:rFonts w:ascii="Times New Roman" w:eastAsia="Times New Roman" w:hAnsi="Times New Roman" w:cs="Times New Roman"/>
          <w:sz w:val="24"/>
        </w:rPr>
        <w:t>d attività sociali e/o aggregative</w:t>
      </w:r>
      <w:r w:rsidR="00605ED7">
        <w:rPr>
          <w:rFonts w:ascii="Times New Roman" w:eastAsia="Times New Roman" w:hAnsi="Times New Roman" w:cs="Times New Roman"/>
          <w:sz w:val="24"/>
        </w:rPr>
        <w:t>, nonché per necessità contingibili degli Uffici comunali e dell'Amministrazione</w:t>
      </w:r>
      <w:r w:rsidR="00BD61F6">
        <w:rPr>
          <w:rFonts w:ascii="Times New Roman" w:eastAsia="Times New Roman" w:hAnsi="Times New Roman" w:cs="Times New Roman"/>
          <w:sz w:val="24"/>
        </w:rPr>
        <w:t xml:space="preserve"> (ovvero .....)</w:t>
      </w:r>
      <w:r>
        <w:rPr>
          <w:rFonts w:ascii="Times New Roman" w:eastAsia="Times New Roman" w:hAnsi="Times New Roman" w:cs="Times New Roman"/>
          <w:sz w:val="24"/>
        </w:rPr>
        <w:t>;</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mettere a disposizione della società donatrice l'area individuata libera da cose e/o persone; </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l’accessibilità dell’area a mezzi di cantiere e operatori;</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la rete elettrica e idrica di cantiere le cui utenze sono a carico del Comune;</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e ad adottare ogni atto per la fattibilità tecnico-urbanistica dell'intervento programmato, nonché a rilasciare tutte le autorizzazioni, le concessioni e i nulla osta necessari, nonché eventuale relazione geologica se già disponibile presso l’archivio dell’Ente;</w:t>
      </w:r>
    </w:p>
    <w:p w:rsidR="00335E32" w:rsidRDefault="00441198">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Procedere all’</w:t>
      </w:r>
      <w:r w:rsidR="008D7323">
        <w:rPr>
          <w:rFonts w:ascii="Times New Roman" w:eastAsia="Times New Roman" w:hAnsi="Times New Roman" w:cs="Times New Roman"/>
          <w:sz w:val="24"/>
        </w:rPr>
        <w:t>effettuazione delle prescritte verifiche di conformità, nonché alla presa in carico dei beni e delle opere di cui trattasi, al momento della consegna in tutte le sue parti;</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Predisporre, in accordo col donante, le necessarie limitazioni e deviazioni del traffico secondo il cronoprogramma consegnato;</w:t>
      </w:r>
    </w:p>
    <w:p w:rsidR="00335E32" w:rsidRDefault="00441198">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Curare l’</w:t>
      </w:r>
      <w:r w:rsidR="008D7323">
        <w:rPr>
          <w:rFonts w:ascii="Times New Roman" w:eastAsia="Times New Roman" w:hAnsi="Times New Roman" w:cs="Times New Roman"/>
          <w:sz w:val="24"/>
        </w:rPr>
        <w:t>organ</w:t>
      </w:r>
      <w:r>
        <w:rPr>
          <w:rFonts w:ascii="Times New Roman" w:eastAsia="Times New Roman" w:hAnsi="Times New Roman" w:cs="Times New Roman"/>
          <w:sz w:val="24"/>
        </w:rPr>
        <w:t>izzazione della mobilità e dell’</w:t>
      </w:r>
      <w:r w:rsidR="008D7323">
        <w:rPr>
          <w:rFonts w:ascii="Times New Roman" w:eastAsia="Times New Roman" w:hAnsi="Times New Roman" w:cs="Times New Roman"/>
          <w:sz w:val="24"/>
        </w:rPr>
        <w:t>assetto urbano, ai fini della piena fruizione della struttura una volta ultimata;</w:t>
      </w:r>
    </w:p>
    <w:p w:rsidR="00335E32" w:rsidRDefault="008D7323">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Effettuare la manutenzione ordinaria e straordinaria dell’opera e delle aree circostanti, a far tempo dalla donazione dell’opera nonché a provvedere a dar corso a tutte le successive attività di gestione eventualmente necessarie e richieste dalle vigenti norme;</w:t>
      </w:r>
    </w:p>
    <w:p w:rsidR="00335E32" w:rsidDel="007368D8" w:rsidRDefault="00335E32">
      <w:pPr>
        <w:spacing w:after="0" w:line="240" w:lineRule="auto"/>
        <w:ind w:left="720"/>
        <w:jc w:val="both"/>
        <w:rPr>
          <w:del w:id="2" w:author="Marco" w:date="2017-02-17T13:43:00Z"/>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5</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(Validità della convenzione)</w:t>
      </w:r>
    </w:p>
    <w:p w:rsidR="00BD61F6" w:rsidRDefault="00BD61F6" w:rsidP="00BD61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6</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(Donazione delle strutture)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valore dei beni donati ed installati al Comune di Amatrice verrà individuato sulla base del progetto. </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 società donatrice terrà a proprio carico tutte le spese e gli oneri necessari al perfetto realizzo del progetto, ivi compresi i costi del progetto, della Direzione Lavori e degli oneri della sicurezza di cui al D. </w:t>
      </w:r>
      <w:proofErr w:type="spellStart"/>
      <w:r>
        <w:rPr>
          <w:rFonts w:ascii="Times New Roman" w:eastAsia="Times New Roman" w:hAnsi="Times New Roman" w:cs="Times New Roman"/>
          <w:sz w:val="24"/>
        </w:rPr>
        <w:t>Lgs</w:t>
      </w:r>
      <w:proofErr w:type="spellEnd"/>
      <w:r>
        <w:rPr>
          <w:rFonts w:ascii="Times New Roman" w:eastAsia="Times New Roman" w:hAnsi="Times New Roman" w:cs="Times New Roman"/>
          <w:sz w:val="24"/>
        </w:rPr>
        <w:t xml:space="preserve">. n. 81/2008; e di eventuali affidatari, per un valore presunto di circa </w:t>
      </w:r>
      <w:r w:rsidR="006959F1">
        <w:rPr>
          <w:rFonts w:ascii="Times New Roman" w:eastAsia="Times New Roman" w:hAnsi="Times New Roman" w:cs="Times New Roman"/>
          <w:sz w:val="24"/>
        </w:rPr>
        <w:t>165.000</w:t>
      </w:r>
      <w:r>
        <w:rPr>
          <w:rFonts w:ascii="Times New Roman" w:eastAsia="Times New Roman" w:hAnsi="Times New Roman" w:cs="Times New Roman"/>
          <w:sz w:val="24"/>
        </w:rPr>
        <w:t xml:space="preserve"> </w:t>
      </w:r>
      <w:r w:rsidR="00CA2363">
        <w:rPr>
          <w:rFonts w:ascii="Times New Roman" w:eastAsia="Times New Roman" w:hAnsi="Times New Roman" w:cs="Times New Roman"/>
          <w:sz w:val="24"/>
        </w:rPr>
        <w:t>(</w:t>
      </w:r>
      <w:r w:rsidR="006959F1">
        <w:rPr>
          <w:rFonts w:ascii="Times New Roman" w:eastAsia="Times New Roman" w:hAnsi="Times New Roman" w:cs="Times New Roman"/>
          <w:sz w:val="24"/>
        </w:rPr>
        <w:t>centosessantacinquemila</w:t>
      </w:r>
      <w:r w:rsidR="003C1CD4">
        <w:rPr>
          <w:rFonts w:ascii="Times New Roman" w:eastAsia="Times New Roman" w:hAnsi="Times New Roman" w:cs="Times New Roman"/>
          <w:sz w:val="24"/>
        </w:rPr>
        <w:t xml:space="preserve">) </w:t>
      </w:r>
      <w:r>
        <w:rPr>
          <w:rFonts w:ascii="Times New Roman" w:eastAsia="Times New Roman" w:hAnsi="Times New Roman" w:cs="Times New Roman"/>
          <w:sz w:val="24"/>
        </w:rPr>
        <w:t>euro oltre IVA</w:t>
      </w:r>
      <w:r w:rsidR="006959F1">
        <w:rPr>
          <w:rFonts w:ascii="Times New Roman" w:eastAsia="Times New Roman" w:hAnsi="Times New Roman" w:cs="Times New Roman"/>
          <w:sz w:val="24"/>
        </w:rPr>
        <w:t xml:space="preserve"> e spese tecniche</w:t>
      </w:r>
      <w:r>
        <w:rPr>
          <w:rFonts w:ascii="Times New Roman" w:eastAsia="Times New Roman" w:hAnsi="Times New Roman" w:cs="Times New Roman"/>
          <w:sz w:val="24"/>
        </w:rPr>
        <w:t>.</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 bene così risultante sarà ceduto a titolo gratuito </w:t>
      </w:r>
      <w:r w:rsidR="00CA2363">
        <w:rPr>
          <w:rFonts w:ascii="Times New Roman" w:eastAsia="Times New Roman" w:hAnsi="Times New Roman" w:cs="Times New Roman"/>
          <w:sz w:val="24"/>
        </w:rPr>
        <w:t>dalle parti donanti</w:t>
      </w:r>
      <w:r>
        <w:rPr>
          <w:rFonts w:ascii="Times New Roman" w:eastAsia="Times New Roman" w:hAnsi="Times New Roman" w:cs="Times New Roman"/>
          <w:sz w:val="24"/>
        </w:rPr>
        <w:t xml:space="preserve"> al Comune di Amatrice.</w:t>
      </w:r>
    </w:p>
    <w:p w:rsidR="00335E32" w:rsidRDefault="00335E32">
      <w:pPr>
        <w:spacing w:after="0" w:line="240" w:lineRule="auto"/>
        <w:jc w:val="both"/>
        <w:rPr>
          <w:rFonts w:ascii="Times New Roman" w:eastAsia="Times New Roman" w:hAnsi="Times New Roman" w:cs="Times New Roman"/>
          <w:sz w:val="24"/>
        </w:rPr>
      </w:pP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Articolo 7</w:t>
      </w:r>
    </w:p>
    <w:p w:rsidR="00335E32" w:rsidRDefault="008D7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(Norme di rinvio)</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Per quanto non previsto nella convenzione o non disciplinato dalla legge o dalle relative norme di attuazione, si applicano le disposizioni del codice civile.</w:t>
      </w:r>
    </w:p>
    <w:p w:rsidR="00335E32" w:rsidRDefault="008D7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 presente Convenzione sarà registrata in caso d’uso.</w:t>
      </w:r>
    </w:p>
    <w:p w:rsidR="00CA2363" w:rsidRPr="008E5323" w:rsidRDefault="00CA2363" w:rsidP="00CA2363">
      <w:pPr>
        <w:pStyle w:val="Nessunaspaziatura1"/>
        <w:jc w:val="both"/>
        <w:rPr>
          <w:rFonts w:ascii="Times New Roman" w:hAnsi="Times New Roman"/>
        </w:rPr>
      </w:pPr>
    </w:p>
    <w:p w:rsidR="00CA2363" w:rsidRPr="008E5323" w:rsidRDefault="00CA2363" w:rsidP="00CA2363">
      <w:pPr>
        <w:pStyle w:val="Nessunaspaziatura1"/>
        <w:jc w:val="center"/>
        <w:rPr>
          <w:rFonts w:ascii="Times New Roman" w:hAnsi="Times New Roman"/>
          <w:b/>
        </w:rPr>
      </w:pPr>
      <w:r w:rsidRPr="008E5323">
        <w:rPr>
          <w:rFonts w:ascii="Times New Roman" w:hAnsi="Times New Roman"/>
          <w:b/>
        </w:rPr>
        <w:t xml:space="preserve">Articolo </w:t>
      </w:r>
      <w:r>
        <w:rPr>
          <w:rFonts w:ascii="Times New Roman" w:hAnsi="Times New Roman"/>
          <w:b/>
        </w:rPr>
        <w:t>8</w:t>
      </w:r>
    </w:p>
    <w:p w:rsidR="00CA2363" w:rsidRPr="008E5323" w:rsidRDefault="00CA2363" w:rsidP="00CA2363">
      <w:pPr>
        <w:pStyle w:val="Nessunaspaziatura1"/>
        <w:jc w:val="center"/>
        <w:rPr>
          <w:rFonts w:ascii="Times New Roman" w:hAnsi="Times New Roman"/>
        </w:rPr>
      </w:pPr>
      <w:r w:rsidRPr="008E5323">
        <w:rPr>
          <w:rFonts w:ascii="Times New Roman" w:hAnsi="Times New Roman"/>
          <w:b/>
        </w:rPr>
        <w:t>(Inadempienze)</w:t>
      </w:r>
    </w:p>
    <w:p w:rsidR="00CA2363" w:rsidRPr="008E5323" w:rsidRDefault="00CA2363" w:rsidP="00CA2363">
      <w:pPr>
        <w:pStyle w:val="Nessunaspaziatura1"/>
        <w:jc w:val="both"/>
        <w:rPr>
          <w:rFonts w:ascii="Times New Roman" w:hAnsi="Times New Roman"/>
        </w:rPr>
      </w:pPr>
      <w:r w:rsidRPr="008E5323">
        <w:rPr>
          <w:rFonts w:ascii="Times New Roman" w:hAnsi="Times New Roman"/>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CA2363" w:rsidRPr="008E5323" w:rsidRDefault="00CA2363" w:rsidP="00CA2363">
      <w:pPr>
        <w:pStyle w:val="Nessunaspaziatura1"/>
        <w:jc w:val="both"/>
        <w:rPr>
          <w:rFonts w:ascii="Times New Roman" w:hAnsi="Times New Roman"/>
        </w:rPr>
      </w:pPr>
      <w:r w:rsidRPr="008E5323">
        <w:rPr>
          <w:rFonts w:ascii="Times New Roman" w:hAnsi="Times New Roman"/>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CA2363" w:rsidRPr="008E5323" w:rsidRDefault="00CA2363" w:rsidP="00CA2363">
      <w:pPr>
        <w:pStyle w:val="Nessunaspaziatura1"/>
        <w:jc w:val="both"/>
        <w:rPr>
          <w:rFonts w:ascii="Times New Roman" w:hAnsi="Times New Roman"/>
        </w:rPr>
      </w:pPr>
      <w:r w:rsidRPr="008E5323">
        <w:rPr>
          <w:rFonts w:ascii="Times New Roman" w:hAnsi="Times New Roman"/>
        </w:rPr>
        <w:t>In caso di inadempienza di una delle parti può essere attivato il Collegio Arbitrale di cui al successivo articolo 10.</w:t>
      </w:r>
    </w:p>
    <w:p w:rsidR="00CA2363" w:rsidRPr="008E5323" w:rsidRDefault="00CA2363" w:rsidP="00CA2363">
      <w:pPr>
        <w:pStyle w:val="Nessunaspaziatura1"/>
        <w:jc w:val="both"/>
        <w:rPr>
          <w:rFonts w:ascii="Times New Roman" w:hAnsi="Times New Roman"/>
        </w:rPr>
      </w:pPr>
    </w:p>
    <w:p w:rsidR="00CA2363" w:rsidRPr="008E5323" w:rsidRDefault="00CA2363" w:rsidP="00CA2363">
      <w:pPr>
        <w:spacing w:after="0" w:line="240" w:lineRule="auto"/>
        <w:jc w:val="center"/>
        <w:rPr>
          <w:rFonts w:ascii="Times New Roman" w:eastAsia="Times New Roman" w:hAnsi="Times New Roman"/>
          <w:b/>
        </w:rPr>
      </w:pPr>
      <w:r>
        <w:rPr>
          <w:rFonts w:ascii="Times New Roman" w:eastAsia="Times New Roman" w:hAnsi="Times New Roman"/>
          <w:b/>
        </w:rPr>
        <w:t>Articolo 9</w:t>
      </w:r>
    </w:p>
    <w:p w:rsidR="00CA2363" w:rsidRPr="008E5323" w:rsidRDefault="00CA2363" w:rsidP="00CA2363">
      <w:pPr>
        <w:spacing w:after="0" w:line="240" w:lineRule="auto"/>
        <w:jc w:val="center"/>
        <w:rPr>
          <w:rFonts w:ascii="Times New Roman" w:eastAsia="Times New Roman" w:hAnsi="Times New Roman"/>
        </w:rPr>
      </w:pPr>
      <w:r w:rsidRPr="008E5323">
        <w:rPr>
          <w:rFonts w:ascii="Times New Roman" w:eastAsia="Times New Roman" w:hAnsi="Times New Roman"/>
          <w:b/>
        </w:rPr>
        <w:t>(Codici di comportamento e responsabilità amministrativa)</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 xml:space="preserve">Il Comune e la Società donatrice dichiarano espressamente di essere a conoscenza dei precetti e del contenuto dei D. </w:t>
      </w:r>
      <w:proofErr w:type="spellStart"/>
      <w:r w:rsidRPr="008E5323">
        <w:rPr>
          <w:rFonts w:ascii="Times New Roman" w:eastAsia="Times New Roman" w:hAnsi="Times New Roman"/>
        </w:rPr>
        <w:t>Lgs</w:t>
      </w:r>
      <w:proofErr w:type="spellEnd"/>
      <w:r w:rsidRPr="008E5323">
        <w:rPr>
          <w:rFonts w:ascii="Times New Roman" w:eastAsia="Times New Roman" w:hAnsi="Times New Roman"/>
        </w:rPr>
        <w:t xml:space="preserve">. n. 165/2001 e D. </w:t>
      </w:r>
      <w:proofErr w:type="spellStart"/>
      <w:r w:rsidRPr="008E5323">
        <w:rPr>
          <w:rFonts w:ascii="Times New Roman" w:eastAsia="Times New Roman" w:hAnsi="Times New Roman"/>
        </w:rPr>
        <w:t>Lgs</w:t>
      </w:r>
      <w:proofErr w:type="spellEnd"/>
      <w:r w:rsidRPr="008E5323">
        <w:rPr>
          <w:rFonts w:ascii="Times New Roman" w:eastAsia="Times New Roman" w:hAnsi="Times New Roman"/>
        </w:rPr>
        <w:t xml:space="preserve">. n. 231/2001 in materia di " codici di comportamento dei dipendenti della pubblica amministrazione " e di “ disciplina della responsabilità amministrativa delle persone giuridiche, delle società e delle associazioni anche prive di personalità giuridica ” e conseguentemente si impegnano a: </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 xml:space="preserve">(i) osservare i predetti D. </w:t>
      </w:r>
      <w:proofErr w:type="spellStart"/>
      <w:r w:rsidRPr="008E5323">
        <w:rPr>
          <w:rFonts w:ascii="Times New Roman" w:eastAsia="Times New Roman" w:hAnsi="Times New Roman"/>
        </w:rPr>
        <w:t>Lgs</w:t>
      </w:r>
      <w:proofErr w:type="spellEnd"/>
      <w:r w:rsidRPr="008E5323">
        <w:rPr>
          <w:rFonts w:ascii="Times New Roman" w:eastAsia="Times New Roman" w:hAnsi="Times New Roman"/>
        </w:rPr>
        <w:t xml:space="preserve">. n. 165/2001 e D. </w:t>
      </w:r>
      <w:proofErr w:type="spellStart"/>
      <w:r w:rsidRPr="008E5323">
        <w:rPr>
          <w:rFonts w:ascii="Times New Roman" w:eastAsia="Times New Roman" w:hAnsi="Times New Roman"/>
        </w:rPr>
        <w:t>Lgs</w:t>
      </w:r>
      <w:proofErr w:type="spellEnd"/>
      <w:r w:rsidRPr="008E5323">
        <w:rPr>
          <w:rFonts w:ascii="Times New Roman" w:eastAsia="Times New Roman" w:hAnsi="Times New Roman"/>
        </w:rPr>
        <w:t xml:space="preserve">. n. 231/2001 (“ Leggi Anticorruzione ”); </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 xml:space="preserve">(ii) astenersi dall’intraprendere qualsiasi attività,  pratica o condotta che potrebbe costituire un reato ai sensi delle predette Leggi Anticorruzione; </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 xml:space="preserve">(iii) osservare i codici di comportamento ed il Modello organizzativo ed il Codice Etico; </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 xml:space="preserve">(iv) disporre e mantenere in vigore nel corso della durata della Convenzione le proprie politiche e procedure, per garantire l’osservanza delle Leggi Anticorruzione, applicandole all’occorrenza; </w:t>
      </w:r>
    </w:p>
    <w:p w:rsidR="00CA2363" w:rsidRPr="008E5323" w:rsidRDefault="00CA2363" w:rsidP="00CA2363">
      <w:pPr>
        <w:spacing w:after="0" w:line="240" w:lineRule="auto"/>
        <w:jc w:val="both"/>
        <w:rPr>
          <w:rFonts w:ascii="Times New Roman" w:eastAsia="Times New Roman" w:hAnsi="Times New Roman"/>
        </w:rPr>
      </w:pPr>
      <w:r w:rsidRPr="008E5323">
        <w:rPr>
          <w:rFonts w:ascii="Times New Roman" w:eastAsia="Times New Roman" w:hAnsi="Times New Roman"/>
        </w:rPr>
        <w:t>(v) riferire immediatamente all’altra Parte qualsiasi richiesta o domanda di beneficio finanziario o di altra natura che sia stata ricevuta in relazione alla sottoscrizione della Convenzione.</w:t>
      </w:r>
    </w:p>
    <w:p w:rsidR="00CA2363" w:rsidRPr="008E5323" w:rsidRDefault="00CA2363" w:rsidP="00CA2363">
      <w:pPr>
        <w:spacing w:after="0" w:line="240" w:lineRule="auto"/>
        <w:jc w:val="both"/>
        <w:rPr>
          <w:rFonts w:ascii="Times New Roman" w:eastAsia="Times New Roman" w:hAnsi="Times New Roman"/>
        </w:rPr>
      </w:pPr>
    </w:p>
    <w:p w:rsidR="00CA2363" w:rsidRPr="008E5323" w:rsidRDefault="00CA2363" w:rsidP="00CA2363">
      <w:pPr>
        <w:spacing w:after="0" w:line="240" w:lineRule="auto"/>
        <w:jc w:val="both"/>
        <w:rPr>
          <w:rFonts w:ascii="Times New Roman" w:hAnsi="Times New Roman"/>
        </w:rPr>
      </w:pPr>
      <w:r w:rsidRPr="008E5323">
        <w:rPr>
          <w:rFonts w:ascii="Times New Roman" w:eastAsia="Times New Roman" w:hAnsi="Times New Roman"/>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CA2363" w:rsidRPr="008E5323" w:rsidRDefault="00CA2363" w:rsidP="00CA2363">
      <w:pPr>
        <w:pStyle w:val="Nessunaspaziatura1"/>
        <w:jc w:val="both"/>
        <w:rPr>
          <w:rFonts w:ascii="Times New Roman" w:hAnsi="Times New Roman"/>
        </w:rPr>
      </w:pPr>
    </w:p>
    <w:p w:rsidR="00CA2363" w:rsidRPr="008E5323" w:rsidRDefault="00CA2363" w:rsidP="00CA2363">
      <w:pPr>
        <w:pStyle w:val="Nessunaspaziatura1"/>
        <w:jc w:val="center"/>
        <w:rPr>
          <w:rFonts w:ascii="Times New Roman" w:hAnsi="Times New Roman"/>
          <w:b/>
        </w:rPr>
      </w:pPr>
      <w:r w:rsidRPr="008E5323">
        <w:rPr>
          <w:rFonts w:ascii="Times New Roman" w:hAnsi="Times New Roman"/>
          <w:b/>
        </w:rPr>
        <w:t>Articolo 1</w:t>
      </w:r>
      <w:r>
        <w:rPr>
          <w:rFonts w:ascii="Times New Roman" w:hAnsi="Times New Roman"/>
          <w:b/>
        </w:rPr>
        <w:t>0</w:t>
      </w:r>
    </w:p>
    <w:p w:rsidR="00CA2363" w:rsidRPr="008E5323" w:rsidRDefault="00CA2363" w:rsidP="00CA2363">
      <w:pPr>
        <w:pStyle w:val="Nessunaspaziatura1"/>
        <w:jc w:val="center"/>
        <w:rPr>
          <w:rFonts w:ascii="Times New Roman" w:hAnsi="Times New Roman"/>
        </w:rPr>
      </w:pPr>
      <w:r w:rsidRPr="008E5323">
        <w:rPr>
          <w:rFonts w:ascii="Times New Roman" w:hAnsi="Times New Roman"/>
          <w:b/>
        </w:rPr>
        <w:t>(Controversie)</w:t>
      </w:r>
    </w:p>
    <w:p w:rsidR="00CA2363" w:rsidRPr="008E5323" w:rsidRDefault="00CA2363" w:rsidP="00CA2363">
      <w:pPr>
        <w:pStyle w:val="Nessunaspaziatura1"/>
        <w:jc w:val="both"/>
        <w:rPr>
          <w:rFonts w:ascii="Times New Roman" w:hAnsi="Times New Roman"/>
        </w:rPr>
      </w:pPr>
      <w:r w:rsidRPr="008E5323">
        <w:rPr>
          <w:rFonts w:ascii="Times New Roman" w:hAnsi="Times New Roman"/>
        </w:rPr>
        <w:t>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rsidRPr="008E5323">
        <w:t xml:space="preserve">. </w:t>
      </w:r>
    </w:p>
    <w:p w:rsidR="00CA2363" w:rsidRPr="00EE7E1C" w:rsidRDefault="00CA2363" w:rsidP="00CA2363">
      <w:pPr>
        <w:pStyle w:val="Nessunaspaziatura1"/>
        <w:jc w:val="both"/>
        <w:rPr>
          <w:rFonts w:ascii="Times New Roman" w:hAnsi="Times New Roman"/>
        </w:rPr>
      </w:pPr>
      <w:r w:rsidRPr="008E5323">
        <w:rPr>
          <w:rFonts w:ascii="Times New Roman" w:hAnsi="Times New Roman"/>
        </w:rPr>
        <w:t>Lo stesso Collegio Arbitrale valuta l’applicazione di eventuali sanzioni in carico al soggetto inadempiente</w:t>
      </w:r>
      <w:r w:rsidRPr="00EE7E1C">
        <w:rPr>
          <w:rFonts w:ascii="Times New Roman" w:hAnsi="Times New Roman"/>
        </w:rPr>
        <w:t xml:space="preserve"> che non possono superare il 30% del valore dichiarato dell’opera.</w:t>
      </w:r>
    </w:p>
    <w:p w:rsidR="00CA2363" w:rsidRPr="00EE7E1C" w:rsidRDefault="00CA2363" w:rsidP="00CA2363">
      <w:pPr>
        <w:pStyle w:val="Nessunaspaziatura1"/>
        <w:jc w:val="both"/>
        <w:rPr>
          <w:rFonts w:ascii="Times New Roman" w:hAnsi="Times New Roman"/>
        </w:rPr>
      </w:pPr>
      <w:r w:rsidRPr="00EE7E1C">
        <w:rPr>
          <w:rFonts w:ascii="Times New Roman" w:hAnsi="Times New Roman"/>
        </w:rPr>
        <w:t xml:space="preserve">Amatrice, </w:t>
      </w:r>
      <w:r>
        <w:rPr>
          <w:rFonts w:ascii="Times New Roman" w:hAnsi="Times New Roman"/>
        </w:rPr>
        <w:t>________</w:t>
      </w:r>
      <w:r w:rsidRPr="00EE7E1C">
        <w:rPr>
          <w:rFonts w:ascii="Times New Roman" w:hAnsi="Times New Roman"/>
        </w:rPr>
        <w:t xml:space="preserve"> 2017</w:t>
      </w:r>
    </w:p>
    <w:p w:rsidR="00CA2363" w:rsidRPr="00EE7E1C" w:rsidRDefault="00CA2363" w:rsidP="00CA2363">
      <w:pPr>
        <w:pStyle w:val="Nessunaspaziatura1"/>
        <w:jc w:val="both"/>
        <w:rPr>
          <w:rFonts w:ascii="Times New Roman" w:hAnsi="Times New Roman"/>
        </w:rPr>
      </w:pPr>
    </w:p>
    <w:p w:rsidR="00335E32" w:rsidRPr="00CA2363" w:rsidRDefault="00CA2363" w:rsidP="00CA2363">
      <w:pPr>
        <w:pStyle w:val="Nessunaspaziatura1"/>
        <w:ind w:firstLine="708"/>
        <w:jc w:val="both"/>
        <w:rPr>
          <w:rFonts w:ascii="Times New Roman" w:hAnsi="Times New Roman"/>
        </w:rPr>
      </w:pPr>
      <w:r w:rsidRPr="00EE7E1C">
        <w:rPr>
          <w:rFonts w:ascii="Times New Roman" w:hAnsi="Times New Roman"/>
        </w:rPr>
        <w:t>Il Comune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sidR="00605ED7">
        <w:rPr>
          <w:rFonts w:ascii="Times New Roman" w:hAnsi="Times New Roman"/>
        </w:rPr>
        <w:t>l Donatore</w:t>
      </w:r>
    </w:p>
    <w:sectPr w:rsidR="00335E32" w:rsidRPr="00CA2363" w:rsidSect="00B77A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0"/>
  </w:num>
  <w:num w:numId="5">
    <w:abstractNumId w:val="1"/>
  </w:num>
  <w:num w:numId="6">
    <w:abstractNumId w:val="9"/>
  </w:num>
  <w:num w:numId="7">
    <w:abstractNumId w:val="5"/>
  </w:num>
  <w:num w:numId="8">
    <w:abstractNumId w:val="3"/>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35E32"/>
    <w:rsid w:val="00114AE2"/>
    <w:rsid w:val="001F1C56"/>
    <w:rsid w:val="00200668"/>
    <w:rsid w:val="002C3BC6"/>
    <w:rsid w:val="00335E32"/>
    <w:rsid w:val="00360397"/>
    <w:rsid w:val="0037451B"/>
    <w:rsid w:val="003B053E"/>
    <w:rsid w:val="003B7C4C"/>
    <w:rsid w:val="003C1CD4"/>
    <w:rsid w:val="003D5C6E"/>
    <w:rsid w:val="003D63A1"/>
    <w:rsid w:val="003D6E04"/>
    <w:rsid w:val="003E2C2D"/>
    <w:rsid w:val="003F3385"/>
    <w:rsid w:val="00441198"/>
    <w:rsid w:val="00493CF7"/>
    <w:rsid w:val="005127F1"/>
    <w:rsid w:val="005A3E69"/>
    <w:rsid w:val="00605ED7"/>
    <w:rsid w:val="00631D65"/>
    <w:rsid w:val="006959F1"/>
    <w:rsid w:val="007368D8"/>
    <w:rsid w:val="007B6A6F"/>
    <w:rsid w:val="00866ACE"/>
    <w:rsid w:val="008C1B7A"/>
    <w:rsid w:val="008D7323"/>
    <w:rsid w:val="00907B3E"/>
    <w:rsid w:val="00AA0302"/>
    <w:rsid w:val="00B376F8"/>
    <w:rsid w:val="00B610ED"/>
    <w:rsid w:val="00B77A9B"/>
    <w:rsid w:val="00BD61F6"/>
    <w:rsid w:val="00CA2363"/>
    <w:rsid w:val="00CB7A62"/>
    <w:rsid w:val="00D002A5"/>
    <w:rsid w:val="00D0503F"/>
    <w:rsid w:val="00D361D7"/>
    <w:rsid w:val="00D82694"/>
    <w:rsid w:val="00DC3B63"/>
    <w:rsid w:val="00DE75E7"/>
    <w:rsid w:val="00E1339C"/>
    <w:rsid w:val="00E55CA3"/>
    <w:rsid w:val="00ED115C"/>
    <w:rsid w:val="00F05910"/>
    <w:rsid w:val="00FD2E03"/>
    <w:rsid w:val="00FF64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A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pPr>
      <w:spacing w:after="0" w:line="240" w:lineRule="auto"/>
    </w:pPr>
    <w:rPr>
      <w:rFonts w:eastAsiaTheme="minorHAnsi"/>
      <w:lang w:eastAsia="en-US"/>
    </w:rPr>
  </w:style>
  <w:style w:type="paragraph" w:customStyle="1" w:styleId="Nessunaspaziatura1">
    <w:name w:val="Nessuna spaziatura1"/>
    <w:rsid w:val="00CA2363"/>
    <w:pPr>
      <w:suppressAutoHyphens/>
      <w:spacing w:after="0" w:line="240" w:lineRule="auto"/>
    </w:pPr>
    <w:rPr>
      <w:rFonts w:ascii="Calibri" w:eastAsia="SimSun" w:hAnsi="Calibri" w:cs="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1936</Words>
  <Characters>11039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dorina</cp:lastModifiedBy>
  <cp:revision>2</cp:revision>
  <cp:lastPrinted>2017-03-02T08:02:00Z</cp:lastPrinted>
  <dcterms:created xsi:type="dcterms:W3CDTF">2017-08-08T10:48:00Z</dcterms:created>
  <dcterms:modified xsi:type="dcterms:W3CDTF">2017-08-08T10:48:00Z</dcterms:modified>
</cp:coreProperties>
</file>