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EDB" w:rsidRPr="00015EDB" w:rsidRDefault="00015EDB" w:rsidP="00015EDB">
      <w:pPr>
        <w:keepNext/>
        <w:suppressAutoHyphens/>
        <w:spacing w:after="0" w:line="240" w:lineRule="auto"/>
        <w:jc w:val="both"/>
        <w:outlineLvl w:val="0"/>
        <w:rPr>
          <w:rFonts w:ascii="French Script MT" w:eastAsia="Times New Roman" w:hAnsi="French Script MT" w:cs="Times New Roman"/>
          <w:b/>
          <w:bCs/>
          <w:sz w:val="56"/>
          <w:szCs w:val="24"/>
          <w:lang w:eastAsia="ar-SA"/>
        </w:rPr>
      </w:pPr>
      <w:r>
        <w:rPr>
          <w:rFonts w:ascii="French Script MT" w:eastAsia="Times New Roman" w:hAnsi="French Script MT" w:cs="Times New Roman"/>
          <w:noProof/>
          <w:sz w:val="56"/>
          <w:szCs w:val="24"/>
          <w:lang w:eastAsia="it-IT"/>
        </w:rPr>
        <w:drawing>
          <wp:anchor distT="0" distB="0" distL="114935" distR="114935" simplePos="0" relativeHeight="251660288" behindDoc="1" locked="0" layoutInCell="1" allowOverlap="1">
            <wp:simplePos x="0" y="0"/>
            <wp:positionH relativeFrom="column">
              <wp:posOffset>-228600</wp:posOffset>
            </wp:positionH>
            <wp:positionV relativeFrom="paragraph">
              <wp:posOffset>-228600</wp:posOffset>
            </wp:positionV>
            <wp:extent cx="821055" cy="1021715"/>
            <wp:effectExtent l="0" t="0" r="0" b="6985"/>
            <wp:wrapTight wrapText="bothSides">
              <wp:wrapPolygon edited="0">
                <wp:start x="0" y="0"/>
                <wp:lineTo x="0" y="21345"/>
                <wp:lineTo x="21049" y="21345"/>
                <wp:lineTo x="21049"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1055" cy="1021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15EDB">
        <w:rPr>
          <w:rFonts w:ascii="French Script MT" w:eastAsia="Times New Roman" w:hAnsi="French Script MT" w:cs="Times New Roman"/>
          <w:b/>
          <w:bCs/>
          <w:sz w:val="56"/>
          <w:szCs w:val="24"/>
          <w:lang w:eastAsia="ar-SA"/>
        </w:rPr>
        <w:t xml:space="preserve">Comune di Preci                           </w:t>
      </w:r>
    </w:p>
    <w:p w:rsidR="00015EDB" w:rsidRDefault="00015EDB" w:rsidP="00015ED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u w:val="single"/>
          <w:lang w:eastAsia="it-IT"/>
        </w:rPr>
      </w:pPr>
      <w:r w:rsidRPr="00015EDB">
        <w:rPr>
          <w:rFonts w:ascii="Times New Roman" w:eastAsia="Times New Roman" w:hAnsi="Times New Roman" w:cs="Times New Roman"/>
          <w:sz w:val="24"/>
          <w:szCs w:val="24"/>
          <w:lang w:eastAsia="ar-SA"/>
        </w:rPr>
        <w:t>Provincia di Perugia</w:t>
      </w:r>
      <w:r>
        <w:rPr>
          <w:rFonts w:ascii="Times New Roman" w:eastAsia="Times New Roman" w:hAnsi="Times New Roman" w:cs="Times New Roman"/>
          <w:b/>
          <w:bCs/>
          <w:i/>
          <w:iCs/>
          <w:noProof/>
          <w:sz w:val="24"/>
          <w:szCs w:val="24"/>
          <w:u w:val="single"/>
          <w:lang w:eastAsia="it-IT"/>
        </w:rPr>
        <w:t xml:space="preserve"> </w:t>
      </w:r>
    </w:p>
    <w:p w:rsidR="00015EDB" w:rsidRDefault="00015EDB" w:rsidP="00015ED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u w:val="single"/>
          <w:lang w:eastAsia="it-IT"/>
        </w:rPr>
      </w:pPr>
    </w:p>
    <w:p w:rsidR="00015EDB" w:rsidRDefault="00015EDB" w:rsidP="00015ED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u w:val="single"/>
          <w:lang w:eastAsia="it-IT"/>
        </w:rPr>
      </w:pPr>
    </w:p>
    <w:p w:rsidR="00015EDB" w:rsidRDefault="00015EDB" w:rsidP="00015ED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u w:val="single"/>
          <w:lang w:eastAsia="it-IT"/>
        </w:rPr>
      </w:pPr>
    </w:p>
    <w:p w:rsidR="00015EDB" w:rsidRDefault="00015EDB" w:rsidP="00015ED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u w:val="single"/>
          <w:lang w:eastAsia="it-IT"/>
        </w:rPr>
      </w:pPr>
    </w:p>
    <w:p w:rsidR="00015EDB" w:rsidRDefault="00015EDB" w:rsidP="00015ED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u w:val="single"/>
          <w:lang w:eastAsia="it-IT"/>
        </w:rPr>
      </w:pPr>
    </w:p>
    <w:p w:rsidR="00015EDB" w:rsidRDefault="00015EDB" w:rsidP="00015ED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u w:val="single"/>
          <w:lang w:eastAsia="it-IT"/>
        </w:rPr>
      </w:pPr>
    </w:p>
    <w:p w:rsidR="00015EDB" w:rsidRDefault="00015EDB" w:rsidP="00015ED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u w:val="single"/>
          <w:lang w:eastAsia="it-IT"/>
        </w:rPr>
      </w:pPr>
    </w:p>
    <w:p w:rsidR="00015EDB" w:rsidRDefault="00015EDB" w:rsidP="00015ED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u w:val="single"/>
          <w:lang w:eastAsia="it-IT"/>
        </w:rPr>
      </w:pPr>
    </w:p>
    <w:p w:rsidR="00015EDB" w:rsidRPr="00015EDB" w:rsidRDefault="00015EDB" w:rsidP="00015ED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u w:val="single"/>
          <w:lang w:eastAsia="it-IT"/>
        </w:rPr>
      </w:pPr>
      <w:r w:rsidRPr="00015EDB">
        <w:rPr>
          <w:rFonts w:ascii="Times New Roman" w:eastAsia="Times New Roman" w:hAnsi="Times New Roman" w:cs="Times New Roman"/>
          <w:b/>
          <w:bCs/>
          <w:i/>
          <w:iCs/>
          <w:sz w:val="24"/>
          <w:szCs w:val="24"/>
          <w:u w:val="single"/>
          <w:lang w:eastAsia="it-IT"/>
        </w:rPr>
        <w:t>CONVENZIONE  PER IL SERVIZIO DI</w:t>
      </w:r>
    </w:p>
    <w:p w:rsidR="00015EDB" w:rsidRPr="00015EDB" w:rsidRDefault="00015EDB" w:rsidP="00015EDB">
      <w:pPr>
        <w:spacing w:after="0" w:line="240" w:lineRule="auto"/>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i/>
          <w:iCs/>
          <w:sz w:val="24"/>
          <w:szCs w:val="24"/>
          <w:u w:val="single"/>
          <w:lang w:eastAsia="it-IT"/>
        </w:rPr>
        <w:t xml:space="preserve">TESORERIA </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In …………. , nella Residenza comunale, addì ……………………………………………………</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Avanti a me, ………………………….…………………………………..,  Segretario Generale del Comune di ……………………………………., sono comparsi oggi i Signori……..</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nato a …………………., domiciliato per la carica in …………, presso la sede comunale, che interviene ed agisce in rappresentanza del Comune di ……………. (in seguito nominato “Comune”), codice fiscale ……………………….., nella sua qualità di  Responsabile dell’area /servizio  “ economica finanziaria “;</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 nato a…………………………., domiciliato per la carica in ………presso la sede della società, che interviene ed agisce in rappresentanza della ……………….., ………………………………………………………, Via …………………………………….. (codice fiscale e partita I.V.A. ……………………) nella sua qualità di ………………………., ……………………………………………………………………………………………  </w:t>
      </w:r>
    </w:p>
    <w:p w:rsidR="00015EDB" w:rsidRPr="00015EDB" w:rsidRDefault="00015EDB" w:rsidP="00015EDB">
      <w:pPr>
        <w:spacing w:after="0" w:line="240" w:lineRule="auto"/>
        <w:jc w:val="center"/>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center"/>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PREMESSO</w:t>
      </w:r>
    </w:p>
    <w:p w:rsidR="00015EDB" w:rsidRPr="00015EDB" w:rsidRDefault="00015EDB" w:rsidP="00015EDB">
      <w:pPr>
        <w:spacing w:after="0" w:line="240" w:lineRule="auto"/>
        <w:jc w:val="center"/>
        <w:rPr>
          <w:rFonts w:ascii="Times New Roman" w:eastAsia="Times New Roman" w:hAnsi="Times New Roman" w:cs="Times New Roman"/>
          <w:sz w:val="24"/>
          <w:szCs w:val="24"/>
          <w:lang w:eastAsia="it-IT"/>
        </w:rPr>
      </w:pPr>
    </w:p>
    <w:p w:rsidR="00015EDB" w:rsidRPr="00015EDB" w:rsidRDefault="00015EDB" w:rsidP="00015ED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 che il Consiglio comunale, con deliberazione n…... del …  ……………., esecutiva ai sensi di legge, ha approvato lo schema di convenzione che regola i rapporti con il Tesoriere per il periodo </w:t>
      </w:r>
      <w:r w:rsidR="00120E90">
        <w:rPr>
          <w:rFonts w:ascii="Times New Roman" w:eastAsia="Times New Roman" w:hAnsi="Times New Roman" w:cs="Times New Roman"/>
          <w:sz w:val="24"/>
          <w:szCs w:val="24"/>
          <w:lang w:eastAsia="it-IT"/>
        </w:rPr>
        <w:t>dal</w:t>
      </w:r>
      <w:r w:rsidRPr="00015EDB">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w:t>
      </w:r>
      <w:r w:rsidRPr="00015EDB">
        <w:rPr>
          <w:rFonts w:ascii="Times New Roman" w:eastAsia="Times New Roman" w:hAnsi="Times New Roman" w:cs="Times New Roman"/>
          <w:sz w:val="24"/>
          <w:szCs w:val="24"/>
          <w:lang w:eastAsia="it-IT"/>
        </w:rPr>
        <w:t xml:space="preserve"> </w:t>
      </w:r>
      <w:r w:rsidR="00120E90">
        <w:rPr>
          <w:rFonts w:ascii="Times New Roman" w:eastAsia="Times New Roman" w:hAnsi="Times New Roman" w:cs="Times New Roman"/>
          <w:sz w:val="24"/>
          <w:szCs w:val="24"/>
          <w:lang w:eastAsia="it-IT"/>
        </w:rPr>
        <w:t>al ………………..</w:t>
      </w:r>
      <w:r w:rsidRPr="00015EDB">
        <w:rPr>
          <w:rFonts w:ascii="Times New Roman" w:eastAsia="Times New Roman" w:hAnsi="Times New Roman" w:cs="Times New Roman"/>
          <w:sz w:val="24"/>
          <w:szCs w:val="24"/>
          <w:lang w:eastAsia="it-IT"/>
        </w:rPr>
        <w:t>;</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che con determinazione del …………………………………………………………n. ……</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ha approvato l’aggiudicazione del servizio di tesoreria all’ Istituto di credito …………………………………………………………. per il periodo ……………………………;</w:t>
      </w:r>
    </w:p>
    <w:p w:rsidR="00015EDB" w:rsidRPr="00015EDB" w:rsidRDefault="00015EDB" w:rsidP="00015ED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Tutto ciò premesso, detti Signori comparenti, della cui identità personale sono certo, rinunciato d’accordo tra loro e col mio consenso alla presenza dei testimoni, convengono e stipulano quanto segue:</w:t>
      </w:r>
    </w:p>
    <w:p w:rsidR="00015EDB" w:rsidRPr="00015EDB" w:rsidRDefault="00015EDB" w:rsidP="00015EDB">
      <w:pPr>
        <w:spacing w:after="0" w:line="240" w:lineRule="auto"/>
        <w:ind w:left="426" w:hanging="426"/>
        <w:jc w:val="both"/>
        <w:rPr>
          <w:rFonts w:ascii="Times New Roman" w:eastAsia="Times New Roman" w:hAnsi="Times New Roman" w:cs="Times New Roman"/>
          <w:b/>
          <w:bCs/>
          <w:sz w:val="24"/>
          <w:szCs w:val="24"/>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TITOLO I – Servizio di Tesoreria</w:t>
      </w: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Art.1 - Affidamento del servizio</w:t>
      </w:r>
    </w:p>
    <w:p w:rsidR="00015EDB" w:rsidRPr="00015EDB" w:rsidRDefault="00015EDB" w:rsidP="00015EDB">
      <w:pPr>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sz w:val="24"/>
          <w:szCs w:val="24"/>
          <w:lang w:eastAsia="it-IT"/>
        </w:rPr>
        <w:t>Il Comune di ……………….affida alla …………………………………………….   con sede in ……………, Via ……………………, il servizio di tesoreria,  che accetta di svolgerlo nella propria dipendenza del comune medesimo o nei locali appositamente destinati per lo sportello di tesoreria sito in …………, con la possibilità di svolgere le operazioni di riscossione e pagamento in circolarità anche presso le proprie filiali, agenzie e sportelli, in conformità alla legge, allo Statuto, al Regolamento di Contabilità del Comune, ai patti di cui la presente convenzione, all’offerta economica presentata in sede di gara che si allega al presente atto sub “A</w:t>
      </w:r>
      <w:r w:rsidRPr="00015EDB">
        <w:rPr>
          <w:rFonts w:ascii="Times New Roman" w:eastAsia="Times New Roman" w:hAnsi="Times New Roman" w:cs="Times New Roman"/>
          <w:b/>
          <w:bCs/>
          <w:sz w:val="24"/>
          <w:szCs w:val="24"/>
          <w:lang w:eastAsia="it-IT"/>
        </w:rPr>
        <w:t xml:space="preserve">”. </w:t>
      </w:r>
    </w:p>
    <w:p w:rsidR="00015EDB" w:rsidRPr="00015EDB" w:rsidRDefault="00015EDB" w:rsidP="00015EDB">
      <w:pPr>
        <w:numPr>
          <w:ilvl w:val="0"/>
          <w:numId w:val="9"/>
        </w:numPr>
        <w:tabs>
          <w:tab w:val="left" w:pos="284"/>
        </w:tabs>
        <w:autoSpaceDE w:val="0"/>
        <w:autoSpaceDN w:val="0"/>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La presente convenzione ha validità per il periodo dal </w:t>
      </w:r>
      <w:r>
        <w:rPr>
          <w:rFonts w:ascii="Times New Roman" w:eastAsia="Times New Roman" w:hAnsi="Times New Roman" w:cs="Times New Roman"/>
          <w:sz w:val="24"/>
          <w:szCs w:val="24"/>
          <w:lang w:eastAsia="it-IT"/>
        </w:rPr>
        <w:t>………….</w:t>
      </w:r>
      <w:r w:rsidRPr="00015EDB">
        <w:rPr>
          <w:rFonts w:ascii="Times New Roman" w:eastAsia="Times New Roman" w:hAnsi="Times New Roman" w:cs="Times New Roman"/>
          <w:sz w:val="24"/>
          <w:szCs w:val="24"/>
          <w:lang w:eastAsia="it-IT"/>
        </w:rPr>
        <w:t xml:space="preserve"> al </w:t>
      </w:r>
      <w:r>
        <w:rPr>
          <w:rFonts w:ascii="Times New Roman" w:eastAsia="Times New Roman" w:hAnsi="Times New Roman" w:cs="Times New Roman"/>
          <w:sz w:val="24"/>
          <w:szCs w:val="24"/>
          <w:lang w:eastAsia="it-IT"/>
        </w:rPr>
        <w:t>………………….</w:t>
      </w:r>
      <w:r w:rsidRPr="00015EDB">
        <w:rPr>
          <w:rFonts w:ascii="Times New Roman" w:eastAsia="Times New Roman" w:hAnsi="Times New Roman" w:cs="Times New Roman"/>
          <w:sz w:val="24"/>
          <w:szCs w:val="24"/>
          <w:lang w:eastAsia="it-IT"/>
        </w:rPr>
        <w:t xml:space="preserve">. </w:t>
      </w:r>
    </w:p>
    <w:p w:rsidR="00015EDB" w:rsidRPr="00015EDB" w:rsidRDefault="00015EDB" w:rsidP="00015EDB">
      <w:pPr>
        <w:numPr>
          <w:ilvl w:val="0"/>
          <w:numId w:val="9"/>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lastRenderedPageBreak/>
        <w:t>Durante la validità della convenzione, di comune accordo tra le parti, potranno essere apportati alle modalità di espletamento del servizio, i perfezionamenti ritenuti necessari per il migliore svolgimento del servizio stesso ed eventuali modificazioni conseguenti a successive disposizioni legislative.</w:t>
      </w:r>
    </w:p>
    <w:p w:rsidR="00015EDB" w:rsidRPr="00015EDB" w:rsidRDefault="00015EDB" w:rsidP="00015EDB">
      <w:pPr>
        <w:numPr>
          <w:ilvl w:val="0"/>
          <w:numId w:val="9"/>
        </w:numPr>
        <w:tabs>
          <w:tab w:val="left" w:pos="284"/>
        </w:tabs>
        <w:autoSpaceDE w:val="0"/>
        <w:autoSpaceDN w:val="0"/>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Le parti concordano, inoltre, sull'opportunità di verificare annualmente l'eventuale necessità di aggiornamento e/o adeguamento della presente convenzione. Per la formalizzazione dei relativi accordi, compresi quelli di cui al precedente punto 3) potrà  procedersi con scambio di lettere.</w:t>
      </w:r>
    </w:p>
    <w:p w:rsidR="00015EDB" w:rsidRPr="00015EDB" w:rsidRDefault="00015EDB" w:rsidP="00015EDB">
      <w:pPr>
        <w:numPr>
          <w:ilvl w:val="0"/>
          <w:numId w:val="9"/>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Il Comune si riserva, inoltre, la facoltà di recedere incondizionatamente dalla presente convenzione in caso di modifica soggettiva del Tesoriere a seguito di fusione o incorporazione con altri Istituti di Credito, qualora il Comune dovesse ritenere che il nuovo soggetto non abbia le stesse garanzie di affidabilità finanziaria, economica e tecnica offerte dal soggetto con il quale ha stipulato la convenzione.</w:t>
      </w:r>
    </w:p>
    <w:p w:rsidR="00015EDB" w:rsidRPr="00015EDB" w:rsidRDefault="00015EDB" w:rsidP="00015EDB">
      <w:pPr>
        <w:numPr>
          <w:ilvl w:val="0"/>
          <w:numId w:val="9"/>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Il Tesoriere ha l'obbligo di continuare il servizio  per almeno sei mesi dopo la scadenza della convenzione, su richiesta dell'Ente. In tal caso si applicano al periodo della "</w:t>
      </w:r>
      <w:proofErr w:type="spellStart"/>
      <w:r w:rsidRPr="00015EDB">
        <w:rPr>
          <w:rFonts w:ascii="Times New Roman" w:eastAsia="Times New Roman" w:hAnsi="Times New Roman" w:cs="Times New Roman"/>
          <w:sz w:val="24"/>
          <w:szCs w:val="24"/>
          <w:lang w:eastAsia="it-IT"/>
        </w:rPr>
        <w:t>prorogatio</w:t>
      </w:r>
      <w:proofErr w:type="spellEnd"/>
      <w:r w:rsidRPr="00015EDB">
        <w:rPr>
          <w:rFonts w:ascii="Times New Roman" w:eastAsia="Times New Roman" w:hAnsi="Times New Roman" w:cs="Times New Roman"/>
          <w:sz w:val="24"/>
          <w:szCs w:val="24"/>
          <w:lang w:eastAsia="it-IT"/>
        </w:rPr>
        <w:t>", le pattuizioni  della presente convenzione.</w:t>
      </w:r>
    </w:p>
    <w:p w:rsidR="00015EDB" w:rsidRPr="00015EDB" w:rsidRDefault="00015EDB" w:rsidP="00015EDB">
      <w:pPr>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All'atto della cessazione del servizio, il Tesoriere è tenuto a depositare presso il Servizio Finanziario del Comune tutti i registri, i bollettari, </w:t>
      </w:r>
      <w:r w:rsidRPr="00015EDB">
        <w:rPr>
          <w:rFonts w:ascii="Times New Roman" w:eastAsia="Times New Roman" w:hAnsi="Times New Roman" w:cs="Times New Roman"/>
          <w:b/>
          <w:bCs/>
          <w:sz w:val="24"/>
          <w:szCs w:val="24"/>
          <w:lang w:eastAsia="it-IT"/>
        </w:rPr>
        <w:t>gli archivi informatici della</w:t>
      </w:r>
      <w:r w:rsidRPr="00015EDB">
        <w:rPr>
          <w:rFonts w:ascii="Times New Roman" w:eastAsia="Times New Roman" w:hAnsi="Times New Roman" w:cs="Times New Roman"/>
          <w:sz w:val="24"/>
          <w:szCs w:val="24"/>
          <w:lang w:eastAsia="it-IT"/>
        </w:rPr>
        <w:t xml:space="preserve"> </w:t>
      </w:r>
      <w:r w:rsidRPr="00015EDB">
        <w:rPr>
          <w:rFonts w:ascii="Times New Roman" w:eastAsia="Times New Roman" w:hAnsi="Times New Roman" w:cs="Times New Roman"/>
          <w:b/>
          <w:bCs/>
          <w:sz w:val="24"/>
          <w:szCs w:val="24"/>
          <w:lang w:eastAsia="it-IT"/>
        </w:rPr>
        <w:t>documentazione analitica  (mandati e reversali) quietanzati nel corso degli esercizi</w:t>
      </w:r>
      <w:r w:rsidRPr="00015EDB">
        <w:rPr>
          <w:rFonts w:ascii="Times New Roman" w:eastAsia="Times New Roman" w:hAnsi="Times New Roman" w:cs="Times New Roman"/>
          <w:sz w:val="24"/>
          <w:szCs w:val="24"/>
          <w:lang w:eastAsia="it-IT"/>
        </w:rPr>
        <w:t xml:space="preserve">  e quant'altro abbia riferimento alla gestione del servizio medesimo e ciò indifferentemente dal momento in cui abbia a verificarsi</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 2  - Oggetto del servizio di tesoreria</w:t>
      </w:r>
    </w:p>
    <w:p w:rsidR="00015EDB" w:rsidRPr="00015EDB" w:rsidRDefault="00015EDB" w:rsidP="00015EDB">
      <w:pPr>
        <w:keepNext/>
        <w:numPr>
          <w:ilvl w:val="0"/>
          <w:numId w:val="10"/>
        </w:numPr>
        <w:tabs>
          <w:tab w:val="left" w:pos="284"/>
        </w:tabs>
        <w:autoSpaceDE w:val="0"/>
        <w:autoSpaceDN w:val="0"/>
        <w:spacing w:after="0" w:line="240" w:lineRule="auto"/>
        <w:jc w:val="both"/>
        <w:outlineLvl w:val="5"/>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Il servizio di tesoreria di cui alla presente convenzione ha per oggetto il complesso delle operazioni inerenti alla gestione finanziaria del Comune finalizzate, in particolare, alla riscossione delle entrate, al pagamento delle spese, all'amministrazione dei titoli </w:t>
      </w:r>
      <w:r w:rsidR="00D9691A">
        <w:rPr>
          <w:rFonts w:ascii="Times New Roman" w:eastAsia="Times New Roman" w:hAnsi="Times New Roman" w:cs="Times New Roman"/>
          <w:sz w:val="24"/>
          <w:szCs w:val="24"/>
          <w:lang w:eastAsia="it-IT"/>
        </w:rPr>
        <w:t>e valori, nonché</w:t>
      </w:r>
      <w:r w:rsidRPr="00015EDB">
        <w:rPr>
          <w:rFonts w:ascii="Times New Roman" w:eastAsia="Times New Roman" w:hAnsi="Times New Roman" w:cs="Times New Roman"/>
          <w:sz w:val="24"/>
          <w:szCs w:val="24"/>
          <w:lang w:eastAsia="it-IT"/>
        </w:rPr>
        <w:t xml:space="preserve"> agli adempimenti connessi previsti dalle leggi, dallo statuto, dai regolamenti comunali e da norme pattizie.</w:t>
      </w:r>
    </w:p>
    <w:p w:rsidR="00015EDB" w:rsidRPr="00015EDB" w:rsidRDefault="00015EDB" w:rsidP="00015EDB">
      <w:pPr>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L’esazione è pura e semplice, si intende quindi fatta senza l’onere del “non riscosso per riscosso” e senza l’obbligo di esecuzione contro i debitori morosi da parte del Tesoriere, il quale non è tenuto ad intimare atti legali restando a carico del Comune ogni pratica legale ed amministrativa per ottenere l'incasso.     </w:t>
      </w:r>
    </w:p>
    <w:p w:rsidR="00015EDB" w:rsidRPr="00015EDB" w:rsidRDefault="00015EDB" w:rsidP="00015EDB">
      <w:pPr>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Il Tesoriere provvede anche alla riscossione dei depositi effettuati da terzi per spese contrattuali, d'asta e cauzionali a garanzia degli impegni assunti previo rilascio di apposita ricevuta, diversa dalla quietanza di tesoreria, contenente tutti gli estremi identificativi dell'operazione. I prelievi e le restituzioni saranno effettuati sulla base di apposite richieste sottoscritte dal Responsabile del Servizio Finanziario o su persona da lui delegata.</w:t>
      </w:r>
      <w:r w:rsidRPr="00015EDB">
        <w:rPr>
          <w:rFonts w:ascii="Times New Roman" w:eastAsia="Times New Roman" w:hAnsi="Times New Roman" w:cs="Times New Roman"/>
          <w:sz w:val="24"/>
          <w:szCs w:val="24"/>
          <w:lang w:eastAsia="it-IT"/>
        </w:rPr>
        <w:tab/>
      </w:r>
    </w:p>
    <w:p w:rsidR="00015EDB" w:rsidRPr="00015EDB" w:rsidRDefault="00015EDB" w:rsidP="00015EDB">
      <w:pPr>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Tutti i depositi devono essere versati nelle modalità di legge tenuto conto delle disposizioni sul regime di tesoreria.</w:t>
      </w:r>
    </w:p>
    <w:p w:rsidR="00015EDB" w:rsidRPr="00015EDB" w:rsidRDefault="00015EDB" w:rsidP="00015EDB">
      <w:pPr>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Il Tesoriere provvede gratuitamente al pagamento delle fatture relative ad utenze appositamente "domiciliate".</w:t>
      </w:r>
    </w:p>
    <w:p w:rsidR="00015EDB" w:rsidRPr="00015EDB" w:rsidRDefault="00015EDB" w:rsidP="00015EDB">
      <w:pPr>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Esulano dall’ambito della presente convenzione la riscossione delle entrate che la legge riserva al concessionario del servizio riscossione.</w:t>
      </w:r>
    </w:p>
    <w:p w:rsidR="00015EDB" w:rsidRPr="00015EDB" w:rsidRDefault="00015EDB" w:rsidP="00015EDB">
      <w:pPr>
        <w:numPr>
          <w:ilvl w:val="0"/>
          <w:numId w:val="10"/>
        </w:numPr>
        <w:tabs>
          <w:tab w:val="left" w:pos="284"/>
        </w:tabs>
        <w:autoSpaceDE w:val="0"/>
        <w:autoSpaceDN w:val="0"/>
        <w:spacing w:after="0" w:line="240" w:lineRule="auto"/>
        <w:jc w:val="both"/>
        <w:rPr>
          <w:rFonts w:ascii="Times New Roman" w:eastAsia="Times New Roman" w:hAnsi="Times New Roman" w:cs="Times New Roman"/>
          <w:sz w:val="24"/>
          <w:szCs w:val="24"/>
          <w:u w:val="single"/>
          <w:lang w:eastAsia="it-IT"/>
        </w:rPr>
      </w:pPr>
      <w:r w:rsidRPr="00015EDB">
        <w:rPr>
          <w:rFonts w:ascii="Times New Roman" w:eastAsia="Times New Roman" w:hAnsi="Times New Roman" w:cs="Times New Roman"/>
          <w:sz w:val="24"/>
          <w:szCs w:val="24"/>
          <w:lang w:eastAsia="it-IT"/>
        </w:rPr>
        <w:t>Esulano dall’ambito della presente convenzione le operazioni di temporanea gestione delle giacenze di cassa per le quali, a parità di condizioni, sarà comunque preferito il tesoriere, che sarà sempre consultato per l’offerta</w:t>
      </w:r>
      <w:r w:rsidRPr="00015EDB">
        <w:rPr>
          <w:rFonts w:ascii="Times New Roman" w:eastAsia="Times New Roman" w:hAnsi="Times New Roman" w:cs="Times New Roman"/>
          <w:sz w:val="24"/>
          <w:szCs w:val="24"/>
          <w:u w:val="single"/>
          <w:lang w:eastAsia="it-IT"/>
        </w:rPr>
        <w:t>.</w:t>
      </w:r>
    </w:p>
    <w:p w:rsidR="00015EDB" w:rsidRPr="00015EDB" w:rsidRDefault="00015EDB" w:rsidP="00015EDB">
      <w:pPr>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015EDB">
        <w:rPr>
          <w:rFonts w:ascii="Times New Roman" w:eastAsia="Times New Roman" w:hAnsi="Times New Roman" w:cs="Times New Roman"/>
          <w:color w:val="000000"/>
          <w:sz w:val="24"/>
          <w:szCs w:val="24"/>
          <w:lang w:eastAsia="it-IT"/>
        </w:rPr>
        <w:t xml:space="preserve">E' altresì compresa nella presente convenzione la possibilità di affidare al Tesoriere la gestione di entrate del Comune, ad esclusione delle entrate che, in forza di legge, competono in via esclusiva al concessionario della riscossione. </w:t>
      </w:r>
    </w:p>
    <w:p w:rsidR="00015EDB" w:rsidRPr="00015EDB" w:rsidRDefault="00015EDB" w:rsidP="00015EDB">
      <w:pPr>
        <w:tabs>
          <w:tab w:val="left" w:pos="284"/>
        </w:tabs>
        <w:spacing w:after="0" w:line="240" w:lineRule="auto"/>
        <w:ind w:left="284" w:hanging="284"/>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Art.3  -Responsabilità del Tesoriere</w:t>
      </w:r>
    </w:p>
    <w:p w:rsidR="00015EDB" w:rsidRPr="00015EDB" w:rsidRDefault="00015EDB" w:rsidP="00015EDB">
      <w:pPr>
        <w:numPr>
          <w:ilvl w:val="0"/>
          <w:numId w:val="8"/>
        </w:numPr>
        <w:autoSpaceDE w:val="0"/>
        <w:autoSpaceDN w:val="0"/>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Per eventuali danni causati all’ente affidante o a terzi il tesoriere risponde con tutte le proprie attività e con il proprio patrimonio. Il tesoriere è responsabile di tutti i depositi, comunque costituiti, intestati all’ente e di tutti i servizi attinenti al servizio di tesoreria.</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Art.4  - Requisiti soggettivi per la gestione del servizio</w:t>
      </w:r>
    </w:p>
    <w:p w:rsidR="00015EDB" w:rsidRPr="00015EDB" w:rsidRDefault="00015EDB" w:rsidP="00015EDB">
      <w:pPr>
        <w:numPr>
          <w:ilvl w:val="0"/>
          <w:numId w:val="7"/>
        </w:numPr>
        <w:autoSpaceDE w:val="0"/>
        <w:autoSpaceDN w:val="0"/>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Il servizio di tesoreria, ai sensi dell’art.208 del </w:t>
      </w:r>
      <w:proofErr w:type="spellStart"/>
      <w:r w:rsidRPr="00015EDB">
        <w:rPr>
          <w:rFonts w:ascii="Times New Roman" w:eastAsia="Times New Roman" w:hAnsi="Times New Roman" w:cs="Times New Roman"/>
          <w:sz w:val="24"/>
          <w:szCs w:val="24"/>
          <w:lang w:eastAsia="it-IT"/>
        </w:rPr>
        <w:t>D.Lgs.</w:t>
      </w:r>
      <w:proofErr w:type="spellEnd"/>
      <w:r w:rsidRPr="00015EDB">
        <w:rPr>
          <w:rFonts w:ascii="Times New Roman" w:eastAsia="Times New Roman" w:hAnsi="Times New Roman" w:cs="Times New Roman"/>
          <w:sz w:val="24"/>
          <w:szCs w:val="24"/>
          <w:lang w:eastAsia="it-IT"/>
        </w:rPr>
        <w:t xml:space="preserve"> 267/2000 è affidato alla banca citata in premessa in quanto autorizzata a svolgere l’attività di cui all’art.10 del Decreto Legislativo 1.9.1993 n.385.</w:t>
      </w:r>
    </w:p>
    <w:p w:rsidR="00015EDB" w:rsidRPr="00015EDB" w:rsidRDefault="00015EDB" w:rsidP="00015EDB">
      <w:pPr>
        <w:numPr>
          <w:ilvl w:val="0"/>
          <w:numId w:val="7"/>
        </w:numPr>
        <w:autoSpaceDE w:val="0"/>
        <w:autoSpaceDN w:val="0"/>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i/>
          <w:iCs/>
          <w:sz w:val="24"/>
          <w:szCs w:val="24"/>
          <w:lang w:eastAsia="it-IT"/>
        </w:rPr>
        <w:t>Il servizio di tesoreria dovrà essere gestito con metodologie, criteri e strumentazioni informatici, con collegamento diretto in tempo reale tra il servizio finanziario dell’Ente e il tesoriere, al fine di consentire l’interscambio dei dati e della documentazione relativi alla gestione del servizio.</w:t>
      </w:r>
      <w:r w:rsidRPr="00015EDB">
        <w:rPr>
          <w:rFonts w:ascii="Times New Roman" w:eastAsia="Times New Roman" w:hAnsi="Times New Roman" w:cs="Times New Roman"/>
          <w:sz w:val="24"/>
          <w:szCs w:val="24"/>
          <w:lang w:eastAsia="it-IT"/>
        </w:rPr>
        <w:t xml:space="preserve"> G</w:t>
      </w:r>
      <w:r w:rsidRPr="00015EDB">
        <w:rPr>
          <w:rFonts w:ascii="Times New Roman" w:eastAsia="Times New Roman" w:hAnsi="Times New Roman" w:cs="Times New Roman"/>
          <w:i/>
          <w:iCs/>
          <w:sz w:val="24"/>
          <w:szCs w:val="24"/>
          <w:lang w:eastAsia="it-IT"/>
        </w:rPr>
        <w:t xml:space="preserve">li ordinativi di incasso ed i mandati di pagamento dovranno essere gestiti con modalità informatiche a firma digitale nel rispetto delle modalità dei linguaggi dei meccanismi di sicurezza dei formati, previsti dal </w:t>
      </w:r>
      <w:proofErr w:type="spellStart"/>
      <w:r w:rsidRPr="00015EDB">
        <w:rPr>
          <w:rFonts w:ascii="Times New Roman" w:eastAsia="Times New Roman" w:hAnsi="Times New Roman" w:cs="Times New Roman"/>
          <w:i/>
          <w:iCs/>
          <w:sz w:val="24"/>
          <w:szCs w:val="24"/>
          <w:lang w:eastAsia="it-IT"/>
        </w:rPr>
        <w:t>D.Lgs.</w:t>
      </w:r>
      <w:proofErr w:type="spellEnd"/>
      <w:r w:rsidRPr="00015EDB">
        <w:rPr>
          <w:rFonts w:ascii="Times New Roman" w:eastAsia="Times New Roman" w:hAnsi="Times New Roman" w:cs="Times New Roman"/>
          <w:i/>
          <w:iCs/>
          <w:sz w:val="24"/>
          <w:szCs w:val="24"/>
          <w:lang w:eastAsia="it-IT"/>
        </w:rPr>
        <w:t xml:space="preserve"> 82 del 7 marzo 2005 e successive modificazioni. Valgono ai fini documentali le evidenze </w:t>
      </w:r>
      <w:proofErr w:type="spellStart"/>
      <w:r w:rsidRPr="00015EDB">
        <w:rPr>
          <w:rFonts w:ascii="Times New Roman" w:eastAsia="Times New Roman" w:hAnsi="Times New Roman" w:cs="Times New Roman"/>
          <w:i/>
          <w:iCs/>
          <w:sz w:val="24"/>
          <w:szCs w:val="24"/>
          <w:lang w:eastAsia="it-IT"/>
        </w:rPr>
        <w:t>informatiche,ivi</w:t>
      </w:r>
      <w:proofErr w:type="spellEnd"/>
      <w:r w:rsidRPr="00015EDB">
        <w:rPr>
          <w:rFonts w:ascii="Times New Roman" w:eastAsia="Times New Roman" w:hAnsi="Times New Roman" w:cs="Times New Roman"/>
          <w:i/>
          <w:iCs/>
          <w:sz w:val="24"/>
          <w:szCs w:val="24"/>
          <w:lang w:eastAsia="it-IT"/>
        </w:rPr>
        <w:t xml:space="preserve"> compresa la resa del conto del tesoriere di cui all’art. 226 del </w:t>
      </w:r>
      <w:proofErr w:type="spellStart"/>
      <w:r w:rsidRPr="00015EDB">
        <w:rPr>
          <w:rFonts w:ascii="Times New Roman" w:eastAsia="Times New Roman" w:hAnsi="Times New Roman" w:cs="Times New Roman"/>
          <w:i/>
          <w:iCs/>
          <w:sz w:val="24"/>
          <w:szCs w:val="24"/>
          <w:lang w:eastAsia="it-IT"/>
        </w:rPr>
        <w:t>T.u</w:t>
      </w:r>
      <w:proofErr w:type="spellEnd"/>
      <w:r w:rsidRPr="00015EDB">
        <w:rPr>
          <w:rFonts w:ascii="Times New Roman" w:eastAsia="Times New Roman" w:hAnsi="Times New Roman" w:cs="Times New Roman"/>
          <w:i/>
          <w:iCs/>
          <w:sz w:val="24"/>
          <w:szCs w:val="24"/>
          <w:lang w:eastAsia="it-IT"/>
        </w:rPr>
        <w:t xml:space="preserve"> 267/00.</w:t>
      </w:r>
    </w:p>
    <w:p w:rsidR="00015EDB" w:rsidRPr="00015EDB" w:rsidRDefault="00015EDB" w:rsidP="00015EDB">
      <w:pPr>
        <w:numPr>
          <w:ilvl w:val="0"/>
          <w:numId w:val="7"/>
        </w:numPr>
        <w:autoSpaceDE w:val="0"/>
        <w:autoSpaceDN w:val="0"/>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Il  Tesoriere  garantisce,  la  piena  corrispondenza  della  gestione informatizzata del servizio rispetto a quanto stabilito dal Codice dell’amministrazione digitale, dal protocollo ABI sulle regole tecniche e lo standard per l’emissione e conservazione dei documenti informatici relativi alla gestione dei servizi di tesoreria e di cassa degli enti del comparto pubblico, dall’Agenzia per l’Italia digitale e da altre autorità pubbliche nel campo digitale e informatico.</w:t>
      </w:r>
    </w:p>
    <w:p w:rsidR="00015EDB" w:rsidRPr="00015EDB" w:rsidRDefault="00015EDB" w:rsidP="00015EDB">
      <w:pPr>
        <w:numPr>
          <w:ilvl w:val="0"/>
          <w:numId w:val="7"/>
        </w:numPr>
        <w:autoSpaceDE w:val="0"/>
        <w:autoSpaceDN w:val="0"/>
        <w:spacing w:after="0" w:line="240" w:lineRule="auto"/>
        <w:jc w:val="both"/>
        <w:rPr>
          <w:rFonts w:ascii="Times New Roman" w:eastAsia="Times New Roman" w:hAnsi="Times New Roman" w:cs="Times New Roman"/>
          <w:i/>
          <w:iCs/>
          <w:sz w:val="24"/>
          <w:szCs w:val="24"/>
          <w:lang w:eastAsia="it-IT"/>
        </w:rPr>
      </w:pPr>
      <w:r w:rsidRPr="00015EDB">
        <w:rPr>
          <w:rFonts w:ascii="Times New Roman" w:eastAsia="Times New Roman" w:hAnsi="Times New Roman" w:cs="Times New Roman"/>
          <w:sz w:val="24"/>
          <w:szCs w:val="24"/>
          <w:lang w:eastAsia="it-IT"/>
        </w:rPr>
        <w:t>Viene assicurata altresì la funzionalità dei  collegamenti  previsti dal  Decreto del Ministero dell’Economia e delle Finanze del 18 febbraio 2005  “Codificazioni,  modalità  e  tempi  per  l’attivazione  del  SIOPE  per  gli  enti  locali”  e  dalla successiva normativa. Dovrà essere consentita la possibilità per i debitori dell’Ente di effettuare on-line i pagamenti sul conto di tesoreria, senza oneri o spese, a carico del Comune, con tutte  le modalità  più evolute  previste dal sistema  bancario  (tramite home  banking, postazioni bancomat, ecc.).</w:t>
      </w:r>
    </w:p>
    <w:p w:rsidR="00015EDB" w:rsidRPr="00015EDB" w:rsidRDefault="00015EDB" w:rsidP="00015EDB">
      <w:pPr>
        <w:numPr>
          <w:ilvl w:val="0"/>
          <w:numId w:val="7"/>
        </w:numPr>
        <w:autoSpaceDE w:val="0"/>
        <w:autoSpaceDN w:val="0"/>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Il tesoriere è obbligato ad utilizzare metodologie e sistemi informatici  di cui sia possibile l’integrazione con il sistema informatico del Comune in base a specifiche tecniche che verranno comunicate  dal servizio CED comunale o comunque a renderli compatibili. </w:t>
      </w:r>
    </w:p>
    <w:p w:rsidR="00015EDB" w:rsidRPr="00015EDB" w:rsidRDefault="00015EDB" w:rsidP="00015EDB">
      <w:pPr>
        <w:tabs>
          <w:tab w:val="left" w:pos="426"/>
        </w:tabs>
        <w:overflowPunct w:val="0"/>
        <w:autoSpaceDE w:val="0"/>
        <w:autoSpaceDN w:val="0"/>
        <w:adjustRightInd w:val="0"/>
        <w:spacing w:after="0" w:line="240" w:lineRule="auto"/>
        <w:ind w:firstLine="45"/>
        <w:jc w:val="both"/>
        <w:textAlignment w:val="baseline"/>
        <w:rPr>
          <w:rFonts w:ascii="Times New Roman" w:eastAsia="Times New Roman" w:hAnsi="Times New Roman" w:cs="Times New Roman"/>
          <w:i/>
          <w:iCs/>
          <w:sz w:val="24"/>
          <w:szCs w:val="24"/>
          <w:lang w:eastAsia="it-IT"/>
        </w:rPr>
      </w:pPr>
    </w:p>
    <w:p w:rsidR="00015EDB" w:rsidRPr="00015EDB" w:rsidRDefault="00015EDB" w:rsidP="00015EDB">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015EDB">
        <w:rPr>
          <w:rFonts w:ascii="Times New Roman" w:eastAsia="Times New Roman" w:hAnsi="Times New Roman" w:cs="Times New Roman"/>
          <w:iCs/>
          <w:sz w:val="24"/>
          <w:szCs w:val="24"/>
          <w:lang w:eastAsia="it-IT"/>
        </w:rPr>
        <w:t>Il Tesoriere si impegna</w:t>
      </w:r>
      <w:r w:rsidR="00D9691A">
        <w:rPr>
          <w:rFonts w:ascii="Times New Roman" w:eastAsia="Times New Roman" w:hAnsi="Times New Roman" w:cs="Times New Roman"/>
          <w:iCs/>
          <w:sz w:val="24"/>
          <w:szCs w:val="24"/>
          <w:lang w:eastAsia="it-IT"/>
        </w:rPr>
        <w:t>, previa ed eventuale richiesta dell’Amministrazione,</w:t>
      </w:r>
      <w:r w:rsidRPr="00015EDB">
        <w:rPr>
          <w:rFonts w:ascii="Times New Roman" w:eastAsia="Times New Roman" w:hAnsi="Times New Roman" w:cs="Times New Roman"/>
          <w:iCs/>
          <w:sz w:val="24"/>
          <w:szCs w:val="24"/>
          <w:lang w:eastAsia="it-IT"/>
        </w:rPr>
        <w:t xml:space="preserve"> a fornire ed a installare gratuitamente nei locali indicati dal</w:t>
      </w:r>
      <w:r w:rsidR="00D9691A">
        <w:rPr>
          <w:rFonts w:ascii="Times New Roman" w:eastAsia="Times New Roman" w:hAnsi="Times New Roman" w:cs="Times New Roman"/>
          <w:iCs/>
          <w:sz w:val="24"/>
          <w:szCs w:val="24"/>
          <w:lang w:eastAsia="it-IT"/>
        </w:rPr>
        <w:t>l’Ente,</w:t>
      </w:r>
      <w:r w:rsidRPr="00015EDB">
        <w:rPr>
          <w:rFonts w:ascii="Times New Roman" w:eastAsia="Times New Roman" w:hAnsi="Times New Roman" w:cs="Times New Roman"/>
          <w:iCs/>
          <w:sz w:val="24"/>
          <w:szCs w:val="24"/>
          <w:lang w:eastAsia="it-IT"/>
        </w:rPr>
        <w:t xml:space="preserve"> almeno n. 2 apparecchiature POS  per consentire la riscossione e la relativa rendicontazione distinta per servizio attraverso l’utilizzo di carte di debito sul circuito “</w:t>
      </w:r>
      <w:proofErr w:type="spellStart"/>
      <w:r w:rsidRPr="00015EDB">
        <w:rPr>
          <w:rFonts w:ascii="Times New Roman" w:eastAsia="Times New Roman" w:hAnsi="Times New Roman" w:cs="Times New Roman"/>
          <w:iCs/>
          <w:sz w:val="24"/>
          <w:szCs w:val="24"/>
          <w:lang w:eastAsia="it-IT"/>
        </w:rPr>
        <w:t>pagobancomat</w:t>
      </w:r>
      <w:proofErr w:type="spellEnd"/>
      <w:r w:rsidRPr="00015EDB">
        <w:rPr>
          <w:rFonts w:ascii="Times New Roman" w:eastAsia="Times New Roman" w:hAnsi="Times New Roman" w:cs="Times New Roman"/>
          <w:iCs/>
          <w:sz w:val="24"/>
          <w:szCs w:val="24"/>
          <w:lang w:eastAsia="it-IT"/>
        </w:rPr>
        <w:t>” e di carte di credito</w:t>
      </w:r>
      <w:r w:rsidRPr="00015EDB">
        <w:rPr>
          <w:rFonts w:ascii="Times New Roman" w:eastAsia="Times New Roman" w:hAnsi="Times New Roman" w:cs="Times New Roman"/>
          <w:sz w:val="24"/>
          <w:szCs w:val="24"/>
          <w:lang w:eastAsia="it-IT"/>
        </w:rPr>
        <w:t>.</w:t>
      </w:r>
    </w:p>
    <w:p w:rsidR="00015EDB" w:rsidRPr="00015EDB" w:rsidRDefault="00015EDB" w:rsidP="00015EDB">
      <w:pPr>
        <w:tabs>
          <w:tab w:val="left" w:pos="1650"/>
        </w:tabs>
        <w:spacing w:after="0" w:line="240" w:lineRule="auto"/>
        <w:ind w:left="426" w:hanging="6"/>
        <w:jc w:val="both"/>
        <w:rPr>
          <w:rFonts w:ascii="Times New Roman" w:eastAsia="Times New Roman" w:hAnsi="Times New Roman" w:cs="Times New Roman"/>
          <w:sz w:val="24"/>
          <w:szCs w:val="24"/>
          <w:lang w:eastAsia="it-IT"/>
        </w:rPr>
      </w:pPr>
    </w:p>
    <w:p w:rsidR="00015EDB" w:rsidRPr="00015EDB" w:rsidRDefault="00015EDB" w:rsidP="00015EDB">
      <w:pPr>
        <w:tabs>
          <w:tab w:val="left" w:pos="1650"/>
        </w:tabs>
        <w:spacing w:after="0" w:line="240" w:lineRule="auto"/>
        <w:ind w:left="426" w:hanging="6"/>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Art.5  - Esercizio finanziario</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w:t>
      </w:r>
      <w:r w:rsidRPr="00015EDB">
        <w:rPr>
          <w:rFonts w:ascii="Times New Roman" w:eastAsia="Times New Roman" w:hAnsi="Times New Roman" w:cs="Times New Roman"/>
          <w:sz w:val="24"/>
          <w:szCs w:val="24"/>
          <w:lang w:eastAsia="it-IT"/>
        </w:rPr>
        <w:tab/>
        <w:t>L’esercizio finanziario dell’ente ha durata annuale con inizio il 1° gennaio e termina il 31 dicembre di ciascun anno. Dopo tale termine non possono effettuarsi operazioni di cassa sul bilancio dell’anno precedente.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 xml:space="preserve">Art.6 - Riscossioni </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lastRenderedPageBreak/>
        <w:t>1)</w:t>
      </w:r>
      <w:r w:rsidRPr="00015EDB">
        <w:rPr>
          <w:rFonts w:ascii="Times New Roman" w:eastAsia="Times New Roman" w:hAnsi="Times New Roman" w:cs="Times New Roman"/>
          <w:sz w:val="24"/>
          <w:szCs w:val="24"/>
          <w:lang w:eastAsia="it-IT"/>
        </w:rPr>
        <w:tab/>
        <w:t>Le entrate sono incassate dal tesoriere in base ad ordinativi di incasso (reversali) emessi dall’Ente e firmati dal Responsabile del servizio finanziario o da suo delegato.</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2)</w:t>
      </w:r>
      <w:r w:rsidRPr="00015EDB">
        <w:rPr>
          <w:rFonts w:ascii="Times New Roman" w:eastAsia="Times New Roman" w:hAnsi="Times New Roman" w:cs="Times New Roman"/>
          <w:sz w:val="24"/>
          <w:szCs w:val="24"/>
          <w:lang w:eastAsia="it-IT"/>
        </w:rPr>
        <w:tab/>
        <w:t>L’Ente si impegna a comunicare preventivamente le firme autografe, le generalità e qualifiche d</w:t>
      </w:r>
      <w:r w:rsidR="00D9691A">
        <w:rPr>
          <w:rFonts w:ascii="Times New Roman" w:eastAsia="Times New Roman" w:hAnsi="Times New Roman" w:cs="Times New Roman"/>
          <w:sz w:val="24"/>
          <w:szCs w:val="24"/>
          <w:lang w:eastAsia="it-IT"/>
        </w:rPr>
        <w:t>elle persone autorizzate, nonché</w:t>
      </w:r>
      <w:bookmarkStart w:id="0" w:name="_GoBack"/>
      <w:bookmarkEnd w:id="0"/>
      <w:r w:rsidRPr="00015EDB">
        <w:rPr>
          <w:rFonts w:ascii="Times New Roman" w:eastAsia="Times New Roman" w:hAnsi="Times New Roman" w:cs="Times New Roman"/>
          <w:sz w:val="24"/>
          <w:szCs w:val="24"/>
          <w:lang w:eastAsia="it-IT"/>
        </w:rPr>
        <w:t xml:space="preserve"> tutte le successive variazioni.</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3)</w:t>
      </w:r>
      <w:r w:rsidRPr="00015EDB">
        <w:rPr>
          <w:rFonts w:ascii="Times New Roman" w:eastAsia="Times New Roman" w:hAnsi="Times New Roman" w:cs="Times New Roman"/>
          <w:sz w:val="24"/>
          <w:szCs w:val="24"/>
          <w:lang w:eastAsia="it-IT"/>
        </w:rPr>
        <w:tab/>
        <w:t>Per gli effetti di cui sopra, il tesoriere resta impegnato dal giorno lavorativo successivo a quello di ricezione delle comunicazioni stesse.</w:t>
      </w:r>
    </w:p>
    <w:p w:rsidR="00015EDB" w:rsidRPr="00015EDB" w:rsidRDefault="00015EDB" w:rsidP="00015EDB">
      <w:pPr>
        <w:tabs>
          <w:tab w:val="left" w:pos="426"/>
        </w:tabs>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4)  Gli ordinativi di incasso devono contenere oltre agli elementi prescritti dalle vigenti disposizioni anche: </w:t>
      </w:r>
    </w:p>
    <w:p w:rsidR="00015EDB" w:rsidRPr="00015EDB" w:rsidRDefault="00015EDB" w:rsidP="00015EDB">
      <w:pPr>
        <w:tabs>
          <w:tab w:val="left" w:pos="426"/>
        </w:tabs>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la denominazione  del Comune;</w:t>
      </w:r>
    </w:p>
    <w:p w:rsidR="00015EDB" w:rsidRPr="00015EDB" w:rsidRDefault="00015EDB" w:rsidP="00015EDB">
      <w:pPr>
        <w:numPr>
          <w:ilvl w:val="0"/>
          <w:numId w:val="3"/>
        </w:numPr>
        <w:tabs>
          <w:tab w:val="num" w:pos="567"/>
        </w:tabs>
        <w:autoSpaceDE w:val="0"/>
        <w:autoSpaceDN w:val="0"/>
        <w:spacing w:after="0" w:line="240" w:lineRule="auto"/>
        <w:ind w:left="567" w:hanging="141"/>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le annotazioni “ contabilità fruttifera” ovvero “ contabilità infruttifera”;  </w:t>
      </w:r>
    </w:p>
    <w:p w:rsidR="00015EDB" w:rsidRPr="00015EDB" w:rsidRDefault="00015EDB" w:rsidP="00015EDB">
      <w:pPr>
        <w:spacing w:after="0" w:line="240" w:lineRule="auto"/>
        <w:ind w:left="420"/>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l’eventuale indicazione di vincoli di destinazione.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5)</w:t>
      </w:r>
      <w:r w:rsidRPr="00015EDB">
        <w:rPr>
          <w:rFonts w:ascii="Times New Roman" w:eastAsia="Times New Roman" w:hAnsi="Times New Roman" w:cs="Times New Roman"/>
          <w:sz w:val="24"/>
          <w:szCs w:val="24"/>
          <w:lang w:eastAsia="it-IT"/>
        </w:rPr>
        <w:tab/>
        <w:t>Qualora le annotazioni di cui al penultimo alinea siano mancanti, il tesoriere deve ritenersi autorizzato ad imputare le riscossioni alla contabilità speciale infruttifera. Nessuna responsabilità può derivare al tesoriere per eventuali erronee imputazioni derivanti da non corrette indicazioni fornite dall’Ente.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6)</w:t>
      </w:r>
      <w:r w:rsidRPr="00015EDB">
        <w:rPr>
          <w:rFonts w:ascii="Times New Roman" w:eastAsia="Times New Roman" w:hAnsi="Times New Roman" w:cs="Times New Roman"/>
          <w:sz w:val="24"/>
          <w:szCs w:val="24"/>
          <w:lang w:eastAsia="it-IT"/>
        </w:rPr>
        <w:tab/>
        <w:t>Con riguardo all’indicazione di cui all’ultimo alinea, se la stessa è mancante, il tesoriere non è responsabile ed è tenuto indenne per omesso vincolo.</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7)</w:t>
      </w:r>
      <w:r w:rsidRPr="00015EDB">
        <w:rPr>
          <w:rFonts w:ascii="Times New Roman" w:eastAsia="Times New Roman" w:hAnsi="Times New Roman" w:cs="Times New Roman"/>
          <w:sz w:val="24"/>
          <w:szCs w:val="24"/>
          <w:lang w:eastAsia="it-IT"/>
        </w:rPr>
        <w:tab/>
        <w:t>Per ogni somma riscossa il Tesoriere rilascia quietanza numerata in ordine cronologico per esercizio finanziario, compilata con procedure informatiche- o da apposito bollettario - su un modello predisposto dal Tesoriere contenente tutti i dati fondamentali per identificare l’operazione (oggetto, importo, data, versante,</w:t>
      </w:r>
      <w:r>
        <w:rPr>
          <w:rFonts w:ascii="Times New Roman" w:eastAsia="Times New Roman" w:hAnsi="Times New Roman" w:cs="Times New Roman"/>
          <w:sz w:val="24"/>
          <w:szCs w:val="24"/>
          <w:lang w:eastAsia="it-IT"/>
        </w:rPr>
        <w:t xml:space="preserve"> </w:t>
      </w:r>
      <w:r w:rsidRPr="00015EDB">
        <w:rPr>
          <w:rFonts w:ascii="Times New Roman" w:eastAsia="Times New Roman" w:hAnsi="Times New Roman" w:cs="Times New Roman"/>
          <w:sz w:val="24"/>
          <w:szCs w:val="24"/>
          <w:lang w:eastAsia="it-IT"/>
        </w:rPr>
        <w:t>denominazione Ente ecc.). Le quietanze non devono presentare abrasioni o alterazioni di sorta. In caso di errore si provvede alla correzione mediante annotazione del Tesoriere. Quando non è possibile eseguire le correzioni, il Tesoriere effettua l’annullamento della quietanza che viene unita alla relativa matrice. In nessun caso è consentito rilasciare copia delle quietanze. In caso di smarrimento o sottrazione, e a richiesta dell'interessato, il Tesoriere rilascerà una attestazione di eseguito pagamento sulla quale saranno riportati tutti gli estremi della quietanza desunti dalla sua matrice.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8)</w:t>
      </w:r>
      <w:r w:rsidRPr="00015EDB">
        <w:rPr>
          <w:rFonts w:ascii="Times New Roman" w:eastAsia="Times New Roman" w:hAnsi="Times New Roman" w:cs="Times New Roman"/>
          <w:sz w:val="24"/>
          <w:szCs w:val="24"/>
          <w:lang w:eastAsia="it-IT"/>
        </w:rPr>
        <w:tab/>
        <w:t>Il tesoriere deve accettare, anche senza autorizzazione dell’Ente, le somme che i terzi intendono versare, a qualsiasi titolo e causa, a favore dell’Ente stesso, rilasciando ricevuta contenente, oltre l’indicazione della causale del versamento, la clausola espressa “salvi i diritti dell’Ente”. Tali incassi sono segnalati entro il secondo giorno lavorativo successivo all’operazione all’Ente stesso, il quale deve emettere i relativi ordinativi di riscossione entro trenta giorni e, comunque, entro il termine del mese in corso.</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9) </w:t>
      </w:r>
      <w:r w:rsidRPr="00015EDB">
        <w:rPr>
          <w:rFonts w:ascii="Times New Roman" w:eastAsia="Times New Roman" w:hAnsi="Times New Roman" w:cs="Times New Roman"/>
          <w:sz w:val="24"/>
          <w:szCs w:val="24"/>
          <w:lang w:eastAsia="it-IT"/>
        </w:rPr>
        <w:tab/>
        <w:t>Con riguardo alle entrate affluite direttamente nelle contabilità speciali, il tesoriere appena in possesso dell’apposito tabulato fornitogli dalla competente Sezione di tesoreria provinciale dello Stato, è tenuto a rilasciare quietanza. In relazione a ciò, l’ente trasmette, nei termini di cui al precedente comma 8, i corrispondenti ordinativi a copertura.</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10)</w:t>
      </w:r>
      <w:r w:rsidRPr="00015EDB">
        <w:rPr>
          <w:rFonts w:ascii="Times New Roman" w:eastAsia="Times New Roman" w:hAnsi="Times New Roman" w:cs="Times New Roman"/>
          <w:sz w:val="24"/>
          <w:szCs w:val="24"/>
          <w:lang w:eastAsia="it-IT"/>
        </w:rPr>
        <w:tab/>
        <w:t>In merito alle riscossioni di somme affluite sui conto correnti postali intestati all’Ente, il prelevamento dai conti medesimi è disposto esclusivamente dall’Ente mediante emissione di ordinativo . Il tesoriere esegue l’ordine di prelievo mediante emissione di assegno postale e accredita l’importo corrispondente sul conto di tesoreria .</w:t>
      </w:r>
    </w:p>
    <w:p w:rsidR="00015EDB" w:rsidRPr="00015EDB" w:rsidRDefault="00015EDB" w:rsidP="00015EDB">
      <w:pPr>
        <w:tabs>
          <w:tab w:val="left" w:pos="426"/>
        </w:tabs>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11)</w:t>
      </w:r>
      <w:r w:rsidRPr="00015EDB">
        <w:rPr>
          <w:rFonts w:ascii="Times New Roman" w:eastAsia="Times New Roman" w:hAnsi="Times New Roman" w:cs="Times New Roman"/>
          <w:sz w:val="24"/>
          <w:szCs w:val="24"/>
          <w:lang w:eastAsia="it-IT"/>
        </w:rPr>
        <w:tab/>
        <w:t>Gli ordinativi d’incasso individuali non estinti entro il 31 dicembre dell'esercizio di emissione sono annullati e restituiti dal Tesoriere al Comune ritirandone regolare ricevuta a discarico. Gli ordinativi d’incasso collettivi, parzialmente estinti, saranno ridotti, a cura del Comune, alla somma riscossa.</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Art.7  - Pagamenti</w:t>
      </w:r>
    </w:p>
    <w:p w:rsidR="00015EDB" w:rsidRPr="00015EDB" w:rsidRDefault="00015EDB" w:rsidP="00015EDB">
      <w:pPr>
        <w:keepNext/>
        <w:tabs>
          <w:tab w:val="left" w:pos="360"/>
        </w:tabs>
        <w:spacing w:after="0" w:line="240" w:lineRule="auto"/>
        <w:ind w:left="426" w:hanging="426"/>
        <w:jc w:val="both"/>
        <w:outlineLvl w:val="5"/>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lastRenderedPageBreak/>
        <w:t>1)</w:t>
      </w:r>
      <w:r w:rsidRPr="00015EDB">
        <w:rPr>
          <w:rFonts w:ascii="Times New Roman" w:eastAsia="Times New Roman" w:hAnsi="Times New Roman" w:cs="Times New Roman"/>
          <w:sz w:val="24"/>
          <w:szCs w:val="24"/>
          <w:lang w:eastAsia="it-IT"/>
        </w:rPr>
        <w:tab/>
        <w:t>I pagamenti sono effettuati dal Tesoriere in base a mandati di pagamento, individuali o collettivi, emessi dal Comune e firmati dal Responsabile del Servizio Finanziario o da un suo delegato.</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2)</w:t>
      </w:r>
      <w:r w:rsidRPr="00015EDB">
        <w:rPr>
          <w:rFonts w:ascii="Times New Roman" w:eastAsia="Times New Roman" w:hAnsi="Times New Roman" w:cs="Times New Roman"/>
          <w:sz w:val="24"/>
          <w:szCs w:val="24"/>
          <w:lang w:eastAsia="it-IT"/>
        </w:rPr>
        <w:tab/>
        <w:t>L’Ente si impegna a comunicare preventivamente le firme autografe, e/o elettroniche, le generalità e qualifiche delle persone autorizzate, nonché tutte le successive variazioni.</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3)</w:t>
      </w:r>
      <w:r w:rsidRPr="00015EDB">
        <w:rPr>
          <w:rFonts w:ascii="Times New Roman" w:eastAsia="Times New Roman" w:hAnsi="Times New Roman" w:cs="Times New Roman"/>
          <w:sz w:val="24"/>
          <w:szCs w:val="24"/>
          <w:lang w:eastAsia="it-IT"/>
        </w:rPr>
        <w:tab/>
        <w:t>Per gli effetti di cui sopra, il tesoriere resta impegnato dal giorno lavorativo successivo a quello di ricezione delle comunicazioni stesse. I mandati sono ammessi a pagamento entro il secondo giorno lavorativo bancabile successivo a quello di consegna. In caso d'urgenza evidenziata dal Comune i pagamenti vengono eseguiti nello stesso giorno di consegna. Qualora la scadenza sia prevista dalla legge o risulti concordata con il creditore, il Tesoriere estingue l'ordinativo nella  stessa data indicata specificamente sul mandato.</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4) I mandati di pagamento devono contenere  oltre agli elementi prescritti dalle vigenti disposizioni anche: </w:t>
      </w:r>
    </w:p>
    <w:p w:rsidR="00015EDB" w:rsidRPr="00015EDB" w:rsidRDefault="00015EDB" w:rsidP="00015EDB">
      <w:pPr>
        <w:spacing w:after="0" w:line="240" w:lineRule="auto"/>
        <w:ind w:left="426" w:hanging="284"/>
        <w:jc w:val="both"/>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sz w:val="24"/>
          <w:szCs w:val="24"/>
          <w:lang w:eastAsia="it-IT"/>
        </w:rPr>
        <w:t xml:space="preserve">     - l’eventuale indicazione della modalità agevolativa di pagamento prescelta dal    beneficiario  con i relativi estremi;</w:t>
      </w:r>
    </w:p>
    <w:p w:rsidR="00015EDB" w:rsidRPr="00015EDB" w:rsidRDefault="00015EDB" w:rsidP="00015EDB">
      <w:pPr>
        <w:tabs>
          <w:tab w:val="left" w:pos="426"/>
        </w:tabs>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le indicazioni per l’assoggettamento o meno all’imposta di bollo di quietanza;</w:t>
      </w:r>
    </w:p>
    <w:p w:rsidR="00015EDB" w:rsidRPr="00015EDB" w:rsidRDefault="00015EDB" w:rsidP="00015EDB">
      <w:pPr>
        <w:tabs>
          <w:tab w:val="left" w:pos="426"/>
        </w:tabs>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l’ annotazione, nel caso di pagamenti a valere sui fondi a specifica destinazione di “pagamento da disporre con i fondi a specifica destinazione per …(causale)”. In caso di mancata annotazione il Tesoriere non è responsabile della somma utilizzata e della mancata riduzione del vincolo medesimo;</w:t>
      </w:r>
    </w:p>
    <w:p w:rsidR="00015EDB" w:rsidRPr="00015EDB" w:rsidRDefault="00015EDB" w:rsidP="00015EDB">
      <w:pPr>
        <w:tabs>
          <w:tab w:val="left" w:pos="426"/>
        </w:tabs>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la data, nel caso di pagamenti a scadenza fissa il cui mancato rispetto comporti delle penalità, entro la quale il pagamento deve essere eseguito.</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5)   Il tesoriere, anche in assenza della preventiva emissione del relativo mandato, effettua i pagamenti derivanti da delegazioni di pagamento, da obblighi tributari, da somme iscritte a ruolo nonché quelli relativi a spese ricorrenti, come canoni di utenze, rate assicurative e altro. Gli ordinativi a copertura di dette spese devono essere emessi entro quindici giorni e, comunque, entro il termine del mese in corso; </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6)</w:t>
      </w:r>
      <w:r w:rsidRPr="00015EDB">
        <w:rPr>
          <w:rFonts w:ascii="Times New Roman" w:eastAsia="Times New Roman" w:hAnsi="Times New Roman" w:cs="Times New Roman"/>
          <w:sz w:val="24"/>
          <w:szCs w:val="24"/>
          <w:lang w:eastAsia="it-IT"/>
        </w:rPr>
        <w:tab/>
        <w:t>I mandati di pagamento emessi in eccedenza dei fondi stanziati in bilancio non devono essere ammessi al pagamento, non costituendo, in tal caso, titoli legittimi di discarico per il tesoriere.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7)</w:t>
      </w:r>
      <w:r w:rsidRPr="00015EDB">
        <w:rPr>
          <w:rFonts w:ascii="Times New Roman" w:eastAsia="Times New Roman" w:hAnsi="Times New Roman" w:cs="Times New Roman"/>
          <w:sz w:val="24"/>
          <w:szCs w:val="24"/>
          <w:lang w:eastAsia="it-IT"/>
        </w:rPr>
        <w:tab/>
        <w:t>I pagamenti sono eseguiti utilizzando i fondi disponibili ovvero utilizzando l’anticipazione di tesoreria di cui al successivo art.12 , deliberata e richiesta dall’Ente nelle forme di legge e libera da eventuali vincoli.</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8)</w:t>
      </w:r>
      <w:r w:rsidRPr="00015EDB">
        <w:rPr>
          <w:rFonts w:ascii="Times New Roman" w:eastAsia="Times New Roman" w:hAnsi="Times New Roman" w:cs="Times New Roman"/>
          <w:sz w:val="24"/>
          <w:szCs w:val="24"/>
          <w:lang w:eastAsia="it-IT"/>
        </w:rPr>
        <w:tab/>
        <w:t>Il tesoriere estingue i mandati secondo le modalità indicate dall’Ente. In assenza di una indicazione specifica, è autorizzato ad effettuare il pagamento ai propri sportelli o mediante l’utilizzo di altri mezzi equipollenti offerti dal sistema bancario ed utilizzare le modalità offerte dai sistemi elettronici interbancari.</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9)</w:t>
      </w:r>
      <w:r w:rsidRPr="00015EDB">
        <w:rPr>
          <w:rFonts w:ascii="Times New Roman" w:eastAsia="Times New Roman" w:hAnsi="Times New Roman" w:cs="Times New Roman"/>
          <w:sz w:val="24"/>
          <w:szCs w:val="24"/>
          <w:lang w:eastAsia="it-IT"/>
        </w:rPr>
        <w:tab/>
        <w:t>Il tesoriere è esonerato da qualsiasi responsabilità per ritardo o danno conseguenti a difetto di individuazione od ubicazione del creditore, qualora ciò sia dipeso da errore o incompletezza dei dati evidenziati dall’Ente sul mandato.</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10)</w:t>
      </w:r>
      <w:r w:rsidRPr="00015EDB">
        <w:rPr>
          <w:rFonts w:ascii="Times New Roman" w:eastAsia="Times New Roman" w:hAnsi="Times New Roman" w:cs="Times New Roman"/>
          <w:sz w:val="24"/>
          <w:szCs w:val="24"/>
          <w:lang w:eastAsia="it-IT"/>
        </w:rPr>
        <w:tab/>
        <w:t>Il tesoriere provvede ad estinguere i mandati di pagamento che dovessero rimanere interamente o parzialmente inestinti al 31 dicembre, commutandoli d’ufficio in assegni postali localizzati ovvero utilizzando altri mezzi equipollenti offerti dal sistema bancario o postale.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11) Il tesoriere deve accreditare su conti correnti bancari o postali senza spese per il beneficiario, gli emolumenti dei dipendenti dell’Ente e i compensi spettanti agli amministratori dell’Ente medesimo con valuta fissa per il beneficiario stabilita dalla normativa nazionale.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12)</w:t>
      </w:r>
      <w:r w:rsidRPr="00015EDB">
        <w:rPr>
          <w:rFonts w:ascii="Times New Roman" w:eastAsia="Times New Roman" w:hAnsi="Times New Roman" w:cs="Times New Roman"/>
          <w:sz w:val="24"/>
          <w:szCs w:val="24"/>
          <w:lang w:eastAsia="it-IT"/>
        </w:rPr>
        <w:tab/>
        <w:t>Su richiesta dell’Ente, il tesoriere è tenuto a fornire gli estremi di qualsiasi pagamento eseguito, nonché la relativa prova documentale.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13)</w:t>
      </w:r>
      <w:r w:rsidRPr="00015EDB">
        <w:rPr>
          <w:rFonts w:ascii="Times New Roman" w:eastAsia="Times New Roman" w:hAnsi="Times New Roman" w:cs="Times New Roman"/>
          <w:sz w:val="24"/>
          <w:szCs w:val="24"/>
          <w:lang w:eastAsia="it-IT"/>
        </w:rPr>
        <w:tab/>
        <w:t xml:space="preserve">Qualora il pagamento, ai sensi di legge, debba effettuarsi mediante trasferimento di fondi a favore di Enti intestatari di contabilità speciale aperta presso la stessa Sezione di Tesoreria provinciale dello Stato, l’Ente si impegna a trasmettere i mandati al tesoriere entro il quinto giorno lavorativo precedente il giorno di scadenza. Il tesoriere non è responsabile di una </w:t>
      </w:r>
      <w:r w:rsidRPr="00015EDB">
        <w:rPr>
          <w:rFonts w:ascii="Times New Roman" w:eastAsia="Times New Roman" w:hAnsi="Times New Roman" w:cs="Times New Roman"/>
          <w:sz w:val="24"/>
          <w:szCs w:val="24"/>
          <w:lang w:eastAsia="it-IT"/>
        </w:rPr>
        <w:lastRenderedPageBreak/>
        <w:t>esecuzione difforme ovvero di un ritardo nei pagamenti, qualora l’Ente ometta la specifica indicazione sul mandato ovvero lo consegni oltre il termine previsto.</w:t>
      </w:r>
    </w:p>
    <w:p w:rsidR="00015EDB" w:rsidRPr="00015EDB" w:rsidRDefault="00015EDB" w:rsidP="00015EDB">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14) Le quietanze originali, a fronte degli ordinativi di pagamento, saranno sostituite da              comunicazioni elettroniche rese secondo le modalità previste per il mandato informatico.</w:t>
      </w:r>
    </w:p>
    <w:p w:rsidR="00015EDB" w:rsidRPr="00015EDB" w:rsidRDefault="00015EDB" w:rsidP="00015EDB">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15) Salvo diversa disposizione dell’Ente sono poste a carico dei beneficiari tutte le spese e commissioni inerenti l’esecuzione dei pagamenti ordinati dall’Ente. I costi di addebito bancario devono però essere comunicati in modo chiaro e trasparente al beneficiario.</w:t>
      </w:r>
    </w:p>
    <w:p w:rsidR="00015EDB" w:rsidRPr="00015EDB" w:rsidRDefault="00015EDB" w:rsidP="00015EDB">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16) In relazione al punto precedente, il Tesoriere è autorizzato a trattenere dagli importi nominali dei mandati l’ammontare delle spese in questione. Alla mancata corrispondenza fra le somme versate e quelle riportate sui mandati medesimi, sopperiscono formalmente le indicazioni sul titolo, sulle quietanze o sui documenti equipollenti, degli importi delle spese trattenuti e di quelli netti pagati.</w:t>
      </w:r>
    </w:p>
    <w:p w:rsidR="00015EDB" w:rsidRPr="00015EDB" w:rsidRDefault="00015EDB" w:rsidP="00015EDB">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17)  Il Tesoriere si impegna a non applicare alcuna commissione ai beneficiari per i pagamenti in contanti presso i suoi sportelli (nel rispetto della dell’art. 12 del D.L. 201/2011 convertito in Legge 214/2011) e per i pagamenti su conti bancari e postali qualora riguardino:</w:t>
      </w:r>
    </w:p>
    <w:p w:rsidR="00015EDB" w:rsidRPr="00015EDB" w:rsidRDefault="00015EDB"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Spettanze per il personale dipendente e assimilato, amministratori;</w:t>
      </w:r>
    </w:p>
    <w:p w:rsidR="00015EDB" w:rsidRPr="00015EDB" w:rsidRDefault="00015EDB"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rate di mutui o altri oneri finanziari;</w:t>
      </w:r>
    </w:p>
    <w:p w:rsidR="00015EDB" w:rsidRPr="00015EDB" w:rsidRDefault="00015EDB"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premi assicurativi e canone di locazione;</w:t>
      </w:r>
    </w:p>
    <w:p w:rsidR="00015EDB" w:rsidRPr="00015EDB" w:rsidRDefault="00015EDB"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contributi assistenziali a favore di persone fisiche;</w:t>
      </w:r>
    </w:p>
    <w:p w:rsidR="00015EDB" w:rsidRPr="00015EDB" w:rsidRDefault="00015EDB"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imposte e contributi previdenziali e assistenziali;</w:t>
      </w:r>
    </w:p>
    <w:p w:rsidR="00015EDB" w:rsidRPr="00015EDB" w:rsidRDefault="00015EDB"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pagamenti a favore di pubbliche amministrazioni e società di capitale partecipate dal Comune;</w:t>
      </w:r>
    </w:p>
    <w:p w:rsidR="00015EDB" w:rsidRPr="00015EDB" w:rsidRDefault="00015EDB"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pagamenti su conti correnti presso qualsiasi dipendenza del Tesoriere;</w:t>
      </w:r>
    </w:p>
    <w:p w:rsidR="00015EDB" w:rsidRPr="00015EDB" w:rsidRDefault="00015EDB"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pagamenti di utenze/bollette;</w:t>
      </w:r>
    </w:p>
    <w:p w:rsidR="00015EDB" w:rsidRPr="00015EDB" w:rsidRDefault="00015EDB"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-pagamenti a privati relativi ai contributi sisma;</w:t>
      </w:r>
    </w:p>
    <w:p w:rsidR="00015EDB" w:rsidRPr="00015EDB" w:rsidRDefault="00015EDB"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per pagamenti appartenenti a casistiche diverse da quelle sopraindicate verranno applicate le commissioni come risultanti dalla offerta presentata in sede di gara ( € ……)</w:t>
      </w:r>
    </w:p>
    <w:p w:rsidR="00015EDB" w:rsidRPr="00015EDB" w:rsidRDefault="00015EDB"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p>
    <w:p w:rsidR="00015EDB" w:rsidRPr="00015EDB" w:rsidRDefault="00015EDB" w:rsidP="00015EDB">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Art.8- Trasmissione di atti e documenti</w:t>
      </w: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p>
    <w:p w:rsidR="00015EDB" w:rsidRPr="00015EDB" w:rsidRDefault="00015EDB" w:rsidP="00015EDB">
      <w:pPr>
        <w:tabs>
          <w:tab w:val="left" w:pos="284"/>
        </w:tabs>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 Gli ordinativi di incasso e i mandati di pagamento sono trasmessi dall'Ente al Tesoriere in ordine cronologico, validati dagli stessi soggetti abilitati alla firma degli ordinativi e dei mandati.</w:t>
      </w:r>
    </w:p>
    <w:p w:rsidR="00015EDB" w:rsidRPr="00015EDB" w:rsidRDefault="00015EDB" w:rsidP="00015EDB">
      <w:pPr>
        <w:spacing w:after="120" w:line="240" w:lineRule="auto"/>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2. L’Ente, al fine di consentire la corretta gestione degli ordinativi di incasso e dei mandati di pagamento, comunica preventivamente le firme autografe, le generalità e qualifiche delle persone autorizzate a sottoscrivere detti ordinativi e mandati, nonché ogni successiva variazione. Il Tesoriere resta impegnato dal giorno lavorativo successivo al ricevimento della comunicazione.</w:t>
      </w:r>
    </w:p>
    <w:p w:rsidR="00015EDB" w:rsidRPr="00015EDB" w:rsidRDefault="00015EDB" w:rsidP="00015EDB">
      <w:pPr>
        <w:tabs>
          <w:tab w:val="left" w:pos="284"/>
        </w:tabs>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3. L’Ente trasmette al Tesoriere lo statuto, il regolamento di contabilità e il regolamento economale - se non già ricompreso in quello contabile - nonché le loro successive variazioni.</w:t>
      </w:r>
    </w:p>
    <w:p w:rsidR="00015EDB" w:rsidRPr="00015EDB" w:rsidRDefault="00015EDB" w:rsidP="00015EDB">
      <w:pPr>
        <w:tabs>
          <w:tab w:val="left" w:pos="284"/>
        </w:tabs>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4. All'inizio di ciascun esercizio, l'Ente trasmette al Tesoriere:</w:t>
      </w:r>
    </w:p>
    <w:p w:rsidR="00015EDB" w:rsidRPr="00015EDB" w:rsidRDefault="00015EDB" w:rsidP="00015EDB">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il bilancio di previsione e gli estremi della delibera di approvazione e della sua esecutività;</w:t>
      </w:r>
    </w:p>
    <w:p w:rsidR="00015EDB" w:rsidRPr="00015EDB" w:rsidRDefault="00015EDB" w:rsidP="00015EDB">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l'elenco dei residui attivi e passivi, sottoscritto dal responsabile del servizio finanziario ed aggregato per risorsa ed intervento</w:t>
      </w:r>
      <w:r w:rsidRPr="00015EDB">
        <w:rPr>
          <w:rFonts w:ascii="Times New Roman" w:eastAsia="Times New Roman" w:hAnsi="Times New Roman" w:cs="Times New Roman"/>
          <w:b/>
          <w:sz w:val="24"/>
          <w:szCs w:val="24"/>
          <w:lang w:eastAsia="it-IT"/>
        </w:rPr>
        <w:t>.</w:t>
      </w:r>
    </w:p>
    <w:p w:rsidR="00015EDB" w:rsidRPr="00015EDB" w:rsidRDefault="00015EDB" w:rsidP="00015EDB">
      <w:pPr>
        <w:tabs>
          <w:tab w:val="left" w:pos="284"/>
        </w:tabs>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5. Nel corso dell'esercizio finanziario, l'Ente trasmette al Tesoriere:</w:t>
      </w:r>
    </w:p>
    <w:p w:rsidR="00015EDB" w:rsidRPr="00015EDB" w:rsidRDefault="00015EDB" w:rsidP="00015EDB">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le deliberazioni esecutive relative a storni, prelevamenti dal fondo di riserva ed ogni variazione di bilancio;</w:t>
      </w:r>
    </w:p>
    <w:p w:rsidR="00015EDB" w:rsidRPr="00015EDB" w:rsidRDefault="00015EDB" w:rsidP="00015EDB">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le variazioni apportate all'elenco dei residui attivi e passivi in sede di </w:t>
      </w:r>
      <w:proofErr w:type="spellStart"/>
      <w:r w:rsidRPr="00015EDB">
        <w:rPr>
          <w:rFonts w:ascii="Times New Roman" w:eastAsia="Times New Roman" w:hAnsi="Times New Roman" w:cs="Times New Roman"/>
          <w:sz w:val="24"/>
          <w:szCs w:val="24"/>
          <w:lang w:eastAsia="it-IT"/>
        </w:rPr>
        <w:t>riaccertamento</w:t>
      </w:r>
      <w:proofErr w:type="spellEnd"/>
      <w:r w:rsidRPr="00015EDB">
        <w:rPr>
          <w:rFonts w:ascii="Times New Roman" w:eastAsia="Times New Roman" w:hAnsi="Times New Roman" w:cs="Times New Roman"/>
          <w:sz w:val="24"/>
          <w:szCs w:val="24"/>
          <w:lang w:eastAsia="it-IT"/>
        </w:rPr>
        <w:t>, dopo l’approvazione del conto consuntivo.</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Art.9 -Obblighi gestionali assunti dal tesoriere</w:t>
      </w: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lastRenderedPageBreak/>
        <w:t>1)</w:t>
      </w:r>
      <w:r w:rsidRPr="00015EDB">
        <w:rPr>
          <w:rFonts w:ascii="Times New Roman" w:eastAsia="Times New Roman" w:hAnsi="Times New Roman" w:cs="Times New Roman"/>
          <w:sz w:val="24"/>
          <w:szCs w:val="24"/>
          <w:lang w:eastAsia="it-IT"/>
        </w:rPr>
        <w:tab/>
        <w:t>Il tesoriere è obbligato a tenere aggiornato e conservare il giornale di cassa; deve, inoltre, conservare i verbali di verifica e le rilevazioni periodiche di cassa previste dalla Legge.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2)</w:t>
      </w:r>
      <w:r w:rsidRPr="00015EDB">
        <w:rPr>
          <w:rFonts w:ascii="Times New Roman" w:eastAsia="Times New Roman" w:hAnsi="Times New Roman" w:cs="Times New Roman"/>
          <w:sz w:val="24"/>
          <w:szCs w:val="24"/>
          <w:lang w:eastAsia="it-IT"/>
        </w:rPr>
        <w:tab/>
        <w:t>Il tesoriere è tenuto a mettere a disposizione dell’Ente copia del giornale di cassa e a trasmettere, con periodicità mensile, l’estratto conto. Inoltre è tenuto a rendere disponibili i dati necessari per le verifiche di cassa. a consentire ricerche e statistiche sulle operazioni effettuate sui conti di tesoreria mediante l’impiego di strumenti informatici;</w:t>
      </w:r>
    </w:p>
    <w:p w:rsidR="00015EDB" w:rsidRPr="00015EDB" w:rsidRDefault="00015EDB" w:rsidP="00015EDB">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3)</w:t>
      </w:r>
      <w:r w:rsidRPr="00015EDB">
        <w:rPr>
          <w:rFonts w:ascii="Times New Roman" w:eastAsia="Times New Roman" w:hAnsi="Times New Roman" w:cs="Times New Roman"/>
          <w:sz w:val="24"/>
          <w:szCs w:val="24"/>
          <w:lang w:eastAsia="it-IT"/>
        </w:rPr>
        <w:tab/>
        <w:t>Nel rispetto delle relative norme di legge, il tesoriere provvede alla compilazione e trasmissione dei dati periodici della gestione di cassa e di ogni altra informazione da essa richiesta, comprese quelle relative alla codificazione attraverso il sistema informatico delle operazioni degli enti pubblici (SIOPE).</w:t>
      </w:r>
    </w:p>
    <w:p w:rsidR="00015EDB" w:rsidRPr="00015EDB" w:rsidRDefault="00015EDB" w:rsidP="00015EDB">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4)  Le evidenze informatiche, relative alla documentazione sopra indicata, valgono ai fini di documentazione in luogo di quelle cartacee. Su specifica richiesta dell’Ente, il tesoriere è tenuto a fornire la documentazione cartacea attestante gli avvenuti pagamenti, contenente gli elementi indicati dall’Ente.</w:t>
      </w:r>
    </w:p>
    <w:p w:rsidR="00015EDB" w:rsidRPr="00015EDB" w:rsidRDefault="00015EDB" w:rsidP="00015EDB">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5)  Il Tesoriere inoltre dovrà, annualmente consegnare all’Ente, l’archivio degli ordinativi di incasso e mandati di pagamento  informatico (in base alle modalità di gestione effettuate) relativo al Servizio di Tesoreria, assicurando la consultazione </w:t>
      </w:r>
      <w:r w:rsidRPr="00015EDB">
        <w:rPr>
          <w:rFonts w:ascii="Times New Roman" w:eastAsia="Times New Roman" w:hAnsi="Times New Roman" w:cs="Times New Roman"/>
          <w:i/>
          <w:iCs/>
          <w:sz w:val="24"/>
          <w:szCs w:val="24"/>
          <w:lang w:eastAsia="it-IT"/>
        </w:rPr>
        <w:t xml:space="preserve">on-line </w:t>
      </w:r>
      <w:r w:rsidRPr="00015EDB">
        <w:rPr>
          <w:rFonts w:ascii="Times New Roman" w:eastAsia="Times New Roman" w:hAnsi="Times New Roman" w:cs="Times New Roman"/>
          <w:sz w:val="24"/>
          <w:szCs w:val="24"/>
          <w:lang w:eastAsia="it-IT"/>
        </w:rPr>
        <w:t>dei documenti in qualsiasi momento .</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u w:val="single"/>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Art.10 - Compenso e rimborso spese di gestione</w:t>
      </w: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w:t>
      </w:r>
      <w:r w:rsidRPr="00015EDB">
        <w:rPr>
          <w:rFonts w:ascii="Times New Roman" w:eastAsia="Times New Roman" w:hAnsi="Times New Roman" w:cs="Times New Roman"/>
          <w:sz w:val="24"/>
          <w:szCs w:val="24"/>
          <w:lang w:eastAsia="it-IT"/>
        </w:rPr>
        <w:tab/>
        <w:t>Per eventuali compensi o contributi , si applicano le condizioni dell’offerta. ……………….</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2)</w:t>
      </w:r>
      <w:r w:rsidRPr="00015EDB">
        <w:rPr>
          <w:rFonts w:ascii="Times New Roman" w:eastAsia="Times New Roman" w:hAnsi="Times New Roman" w:cs="Times New Roman"/>
          <w:sz w:val="24"/>
          <w:szCs w:val="24"/>
          <w:lang w:eastAsia="it-IT"/>
        </w:rPr>
        <w:tab/>
        <w:t xml:space="preserve">Il tesoriere ha diritto al rimborso, da effettuarsi con periodicità annuale, delle spese postali nonché degli oneri fiscali. Il tesoriere procede, pertanto, di sua iniziativa, a  contabilizzare sul conto di tesoreria le predette spese, trasmettendo all’Ente apposita nota spese. </w:t>
      </w:r>
    </w:p>
    <w:p w:rsidR="00015EDB" w:rsidRPr="00015EDB" w:rsidRDefault="00015EDB" w:rsidP="00015EDB">
      <w:pPr>
        <w:tabs>
          <w:tab w:val="left" w:pos="360"/>
        </w:tabs>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3)</w:t>
      </w:r>
      <w:r w:rsidRPr="00015EDB">
        <w:rPr>
          <w:rFonts w:ascii="Times New Roman" w:eastAsia="Times New Roman" w:hAnsi="Times New Roman" w:cs="Times New Roman"/>
          <w:sz w:val="24"/>
          <w:szCs w:val="24"/>
          <w:lang w:eastAsia="it-IT"/>
        </w:rPr>
        <w:tab/>
        <w:t xml:space="preserve"> Per quanto riguarda il rimborso  spese, si applicano le condizioni dell'offerta. </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 </w:t>
      </w: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Art.11- Verifiche ed ispezioni</w:t>
      </w: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w:t>
      </w:r>
      <w:r w:rsidRPr="00015EDB">
        <w:rPr>
          <w:rFonts w:ascii="Times New Roman" w:eastAsia="Times New Roman" w:hAnsi="Times New Roman" w:cs="Times New Roman"/>
          <w:sz w:val="24"/>
          <w:szCs w:val="24"/>
          <w:lang w:eastAsia="it-IT"/>
        </w:rPr>
        <w:tab/>
        <w:t>In occasione delle verifiche di cassa ordinarie e straordinarie e dei valori dati in custodia, il Tesoriere deve esibire, ad ogni richiesta, i registri, i bollettari e tutte le carte contabili relative alla gestione della Tesoreria o le relative evidenze informatiche.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2)  L’organo di revisione ha accesso ai documenti relativi alla gestione del servizio reso  dal Tesoriere.</w:t>
      </w:r>
    </w:p>
    <w:p w:rsidR="00015EDB" w:rsidRPr="00015EDB" w:rsidRDefault="00015EDB" w:rsidP="00015EDB">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3)  Il Comune ha diritto di procedere in qualsiasi momento a verifiche di cassa ordinarie e  straordinarie e dei valori dati in custodia. La vigilanza sulla gestione di Tesoreria è esercitata dal Responsabile del servizio Finanziario .</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Art.12 - Anticipazioni di tesoreria</w:t>
      </w: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p>
    <w:p w:rsidR="00015EDB" w:rsidRPr="00015EDB" w:rsidRDefault="00015EDB" w:rsidP="00015EDB">
      <w:pPr>
        <w:numPr>
          <w:ilvl w:val="0"/>
          <w:numId w:val="14"/>
        </w:numPr>
        <w:autoSpaceDE w:val="0"/>
        <w:autoSpaceDN w:val="0"/>
        <w:spacing w:after="0" w:line="240" w:lineRule="auto"/>
        <w:contextualSpacing/>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Il tesoriere, su richiesta dell’Ente - presentata di norma all’inizio dell’esercizio finanziario e corredata dalla deliberazione dell’organo esecutivo - è tenuto a concedere anticipazioni di tesoreria entro il limite massimo dei tre dodicesimi delle entrate afferenti ai primi tre titoli di bilancio di entrata dell’Ente accertate nel consuntivo del penultimo anno precedente. L’utilizzo dell’anticipazione ha luogo di volta in volta limitatamente alle somme strettamente necessarie per sopperire a momentanee esigenze di cassa, salva diversa disposizione del responsabile del servizio finanziario dell’Ente. Più specificatamente, l’utilizzo della linea di credito si ha in vigenza dei seguenti presupposti: assenza di fondi disponibili eventualmente riscossi in giornata, contemporanea incapienza delle contabilità speciali.</w:t>
      </w:r>
    </w:p>
    <w:p w:rsidR="00015EDB" w:rsidRPr="00015EDB" w:rsidRDefault="00015EDB" w:rsidP="00015EDB">
      <w:pPr>
        <w:spacing w:after="0" w:line="240" w:lineRule="auto"/>
        <w:ind w:left="780"/>
        <w:contextualSpacing/>
        <w:jc w:val="both"/>
        <w:rPr>
          <w:rFonts w:ascii="Times New Roman" w:eastAsia="Times New Roman" w:hAnsi="Times New Roman" w:cs="Times New Roman"/>
          <w:sz w:val="24"/>
          <w:szCs w:val="24"/>
          <w:lang w:eastAsia="it-IT"/>
        </w:rPr>
      </w:pPr>
    </w:p>
    <w:p w:rsidR="00015EDB" w:rsidRPr="00015EDB" w:rsidRDefault="00015EDB" w:rsidP="00015EDB">
      <w:pPr>
        <w:numPr>
          <w:ilvl w:val="0"/>
          <w:numId w:val="14"/>
        </w:numPr>
        <w:autoSpaceDE w:val="0"/>
        <w:autoSpaceDN w:val="0"/>
        <w:spacing w:after="0" w:line="240" w:lineRule="auto"/>
        <w:contextualSpacing/>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lastRenderedPageBreak/>
        <w:t>L’Ente deve prevedere in bilancio gli stanziamenti necessari per l’utilizzo e il rimborso dell’anticipazione, nonché per il pagamento dei relativi interessi nella misura di tasso quale risulta dall’aggiudicazione in sede di gara e contrattualmente stabilita, sulle somme che ritiene di utilizzare.</w:t>
      </w:r>
    </w:p>
    <w:p w:rsidR="00015EDB" w:rsidRPr="00015EDB" w:rsidRDefault="00015EDB" w:rsidP="00015EDB">
      <w:pPr>
        <w:spacing w:after="0" w:line="240" w:lineRule="auto"/>
        <w:ind w:left="720"/>
        <w:contextualSpacing/>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3)</w:t>
      </w:r>
      <w:r w:rsidRPr="00015EDB">
        <w:rPr>
          <w:rFonts w:ascii="Times New Roman" w:eastAsia="Times New Roman" w:hAnsi="Times New Roman" w:cs="Times New Roman"/>
          <w:sz w:val="24"/>
          <w:szCs w:val="24"/>
          <w:lang w:eastAsia="it-IT"/>
        </w:rPr>
        <w:tab/>
        <w:t>Il tesoriere è obbligato a procedere di sua iniziativa per l’immediato rientro totale o parziale delle anticipazioni non appena si verifichino entrate. In relazione a ciò l’Ente, su indicazione del tesoriere provvede all’emissione dei relativi ordinativi di incasso e mandati di pagamento.</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4)</w:t>
      </w:r>
      <w:r w:rsidRPr="00015EDB">
        <w:rPr>
          <w:rFonts w:ascii="Times New Roman" w:eastAsia="Times New Roman" w:hAnsi="Times New Roman" w:cs="Times New Roman"/>
          <w:sz w:val="24"/>
          <w:szCs w:val="24"/>
          <w:lang w:eastAsia="it-IT"/>
        </w:rPr>
        <w:tab/>
        <w:t>In caso di cessazione, per qualsiasi motivo, del servizio, l’Ente si impegna ad estinguere immediatamente ogni e qualsiasi esposizione debitoria derivante da eventuali anticipazioni di tesoreria, obbligandosi a far rilevare al tesoriere subentrante, all’atto del conferimento dell’incarico, le anzidette esposizioni, nonché a far assumere a quest’ultimo tutti gli obblighi inerenti ad eventuali impegni di firma rilasciati nell’interesse dell’Ente.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p>
    <w:p w:rsidR="00015EDB" w:rsidRPr="00015EDB" w:rsidRDefault="00015EDB" w:rsidP="00015EDB">
      <w:pPr>
        <w:autoSpaceDE w:val="0"/>
        <w:autoSpaceDN w:val="0"/>
        <w:adjustRightInd w:val="0"/>
        <w:spacing w:after="0" w:line="240" w:lineRule="auto"/>
        <w:ind w:left="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Art.13 - Gestione del Servizio in Pendenza di Procedure di Pignoramento</w:t>
      </w:r>
    </w:p>
    <w:p w:rsidR="00015EDB" w:rsidRPr="00015EDB" w:rsidRDefault="00015EDB" w:rsidP="00015EDB">
      <w:pPr>
        <w:autoSpaceDE w:val="0"/>
        <w:autoSpaceDN w:val="0"/>
        <w:adjustRightInd w:val="0"/>
        <w:spacing w:after="0" w:line="240" w:lineRule="auto"/>
        <w:ind w:left="426"/>
        <w:jc w:val="center"/>
        <w:rPr>
          <w:rFonts w:ascii="Times New Roman" w:eastAsia="Times New Roman" w:hAnsi="Times New Roman" w:cs="Times New Roman"/>
          <w:b/>
          <w:bCs/>
          <w:sz w:val="24"/>
          <w:szCs w:val="24"/>
          <w:lang w:eastAsia="it-IT"/>
        </w:rPr>
      </w:pPr>
    </w:p>
    <w:p w:rsidR="00015EDB" w:rsidRPr="00015EDB" w:rsidRDefault="00015EDB" w:rsidP="00015EDB">
      <w:pPr>
        <w:numPr>
          <w:ilvl w:val="0"/>
          <w:numId w:val="4"/>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Ai sensi dell'art. 159 del </w:t>
      </w:r>
      <w:proofErr w:type="spellStart"/>
      <w:r w:rsidRPr="00015EDB">
        <w:rPr>
          <w:rFonts w:ascii="Times New Roman" w:eastAsia="Times New Roman" w:hAnsi="Times New Roman" w:cs="Times New Roman"/>
          <w:sz w:val="24"/>
          <w:szCs w:val="24"/>
          <w:lang w:eastAsia="it-IT"/>
        </w:rPr>
        <w:t>D.Lgs.</w:t>
      </w:r>
      <w:proofErr w:type="spellEnd"/>
      <w:r w:rsidRPr="00015EDB">
        <w:rPr>
          <w:rFonts w:ascii="Times New Roman" w:eastAsia="Times New Roman" w:hAnsi="Times New Roman" w:cs="Times New Roman"/>
          <w:sz w:val="24"/>
          <w:szCs w:val="24"/>
          <w:lang w:eastAsia="it-IT"/>
        </w:rPr>
        <w:t xml:space="preserve"> n. 267 del 2000 e successive modificazioni, non sono soggette ad esecuzione forzata, a pena di nullità rilevabile anche d'ufficio dal giudice, le somme di competenza degli enti locali destinate al pagamento delle spese ivi individuate.</w:t>
      </w:r>
    </w:p>
    <w:p w:rsidR="00015EDB" w:rsidRPr="00015EDB" w:rsidRDefault="00015EDB" w:rsidP="00015EDB">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2)   Per gli effetti di cui all'articolo di legge sopra citato, l'Ente quantifica preventivamente gli importi delle somme destinate al pagamento delle spese ivi previste, adottando apposita delibera semestrale, da notificarsi con immediatezza al Tesoriere.</w:t>
      </w:r>
    </w:p>
    <w:p w:rsidR="00015EDB" w:rsidRPr="00015EDB" w:rsidRDefault="00015EDB" w:rsidP="00015EDB">
      <w:pPr>
        <w:numPr>
          <w:ilvl w:val="0"/>
          <w:numId w:val="4"/>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L'ordinanza di assegnazione ai creditori procedenti costituisce - ai fini del rendiconto della gestione - titolo di discarico dei pagamenti effettuati dal Tesoriere a favore dei creditori stessi e ciò anche per eventuali altri oneri accessori conseguenti.</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Art.14 - Tasso debitore e creditore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w:t>
      </w:r>
      <w:r w:rsidRPr="00015EDB">
        <w:rPr>
          <w:rFonts w:ascii="Times New Roman" w:eastAsia="Times New Roman" w:hAnsi="Times New Roman" w:cs="Times New Roman"/>
          <w:sz w:val="24"/>
          <w:szCs w:val="24"/>
          <w:lang w:eastAsia="it-IT"/>
        </w:rPr>
        <w:tab/>
        <w:t>Sulle anticipazioni ordinarie di tesoreria di cui  precedente art.12 viene applicato il tasso di interesse indicato nella offerta in sede di gara ………………..con liquidazione annuale con esigibilità al primo marzo dell’anno successivo. Il tesoriere procede, pertanto, di sua iniziativa, a contabilizzare  gli interessi a debito per l’Ente eventualmente maturati nel trimestre precedente, trasmettendo all’Ente l’apposito riassunto scalare. L’Ente si impegna ad emettere i relativi mandati di pagamento con immediatezza .</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2)</w:t>
      </w:r>
      <w:r w:rsidRPr="00015EDB">
        <w:rPr>
          <w:rFonts w:ascii="Times New Roman" w:eastAsia="Times New Roman" w:hAnsi="Times New Roman" w:cs="Times New Roman"/>
          <w:sz w:val="24"/>
          <w:szCs w:val="24"/>
          <w:lang w:eastAsia="it-IT"/>
        </w:rPr>
        <w:tab/>
        <w:t>E’ inteso che eventuali anticipazioni a carattere straordinario che dovessero essere autorizzate da specifiche leggi, e che si rendesse necessario concedere durante il periodo di gestione del servizio, saranno regolate alle condizioni di tasso di volta in volta stabilite dalle parti in relazione alle condizioni di mercato applicate alla migliore clientela.</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3)</w:t>
      </w:r>
      <w:r w:rsidRPr="00015EDB">
        <w:rPr>
          <w:rFonts w:ascii="Times New Roman" w:eastAsia="Times New Roman" w:hAnsi="Times New Roman" w:cs="Times New Roman"/>
          <w:sz w:val="24"/>
          <w:szCs w:val="24"/>
          <w:lang w:eastAsia="it-IT"/>
        </w:rPr>
        <w:tab/>
        <w:t>Sulle somme depositate presso il tesoriere in quanto  non soggette  al regime  di tesoreria unica, viene applicato il tasso creditore offerto in sede di gara …………….con liquidazione annuale  degli interessi e accreditamento sul conto corrente dell’Ente. A tale accreditamento seguirà l’emissione del relativo ordinativo di riscossione.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4)</w:t>
      </w:r>
      <w:r w:rsidRPr="00015EDB">
        <w:rPr>
          <w:rFonts w:ascii="Times New Roman" w:eastAsia="Times New Roman" w:hAnsi="Times New Roman" w:cs="Times New Roman"/>
          <w:sz w:val="24"/>
          <w:szCs w:val="24"/>
          <w:lang w:eastAsia="it-IT"/>
        </w:rPr>
        <w:tab/>
        <w:t>L’Ente ha la facoltà di richiedere al Tesoriere anche le  prestazioni che non rientrino tra quelle obbligatorie per legge e   in forza della presente Convenzione; in questi casi dovranno essere corrisposti a favore del Tesoriere il compenso e/o le commissioni previste agli accordi interbancari, ovvero, nei casi di operazioni ivi non contemplate il compenso da concordare commisurato all’onerosità delle prestazioni richieste.</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Art.15 - Resa del conto finanziario</w:t>
      </w:r>
    </w:p>
    <w:p w:rsidR="00015EDB" w:rsidRPr="00015EDB" w:rsidRDefault="00015EDB" w:rsidP="00015EDB">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  Il tesoriere,  rende all’Ente,  il “conto del tesoriere”, nei termini e con la documentazione prevista dalla normativa vigente.</w:t>
      </w:r>
      <w:r w:rsidRPr="00015EDB">
        <w:rPr>
          <w:rFonts w:ascii="Times New Roman" w:eastAsia="Times New Roman" w:hAnsi="Times New Roman" w:cs="Times New Roman"/>
          <w:b/>
          <w:bCs/>
          <w:sz w:val="24"/>
          <w:szCs w:val="24"/>
          <w:lang w:eastAsia="it-IT"/>
        </w:rPr>
        <w:t xml:space="preserve">  </w:t>
      </w:r>
      <w:r w:rsidRPr="00015EDB">
        <w:rPr>
          <w:rFonts w:ascii="Times New Roman" w:eastAsia="Times New Roman" w:hAnsi="Times New Roman" w:cs="Times New Roman"/>
          <w:sz w:val="24"/>
          <w:szCs w:val="24"/>
          <w:lang w:eastAsia="it-IT"/>
        </w:rPr>
        <w:t xml:space="preserve">Rende gli archivi informatici leggibili della documentazione </w:t>
      </w:r>
      <w:r w:rsidRPr="00015EDB">
        <w:rPr>
          <w:rFonts w:ascii="Times New Roman" w:eastAsia="Times New Roman" w:hAnsi="Times New Roman" w:cs="Times New Roman"/>
          <w:sz w:val="24"/>
          <w:szCs w:val="24"/>
          <w:lang w:eastAsia="it-IT"/>
        </w:rPr>
        <w:lastRenderedPageBreak/>
        <w:t xml:space="preserve">trattata in forma digitale (mandati e reversali etc..) quietanzati nel corso dell’esercizio, secondo le modalità previste dalla Deliberazione CNIPA n 11/2004 e </w:t>
      </w:r>
      <w:proofErr w:type="spellStart"/>
      <w:r w:rsidRPr="00015EDB">
        <w:rPr>
          <w:rFonts w:ascii="Times New Roman" w:eastAsia="Times New Roman" w:hAnsi="Times New Roman" w:cs="Times New Roman"/>
          <w:sz w:val="24"/>
          <w:szCs w:val="24"/>
          <w:lang w:eastAsia="it-IT"/>
        </w:rPr>
        <w:t>s.m.i.</w:t>
      </w:r>
      <w:proofErr w:type="spellEnd"/>
    </w:p>
    <w:p w:rsidR="00015EDB" w:rsidRPr="00015EDB" w:rsidRDefault="00015EDB" w:rsidP="00015EDB">
      <w:pPr>
        <w:spacing w:after="0" w:line="240" w:lineRule="auto"/>
        <w:ind w:left="360" w:hanging="360"/>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2)   L’Ente si obbliga a trasmettere al tesoriere la delibera esecutiva di approvazione del conto di bilancio, il decreto di discarico della Corte dei Conti e/o gli eventuali rilievi mossi in pendenza di giudizio di conto nonché la comunicazione in ordine all’avvenuta dei termini di cui all’art. 2 della Legge 20/1994.</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Art.16 - Amministrazione titoli e valori in deposito</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w:t>
      </w:r>
      <w:r w:rsidRPr="00015EDB">
        <w:rPr>
          <w:rFonts w:ascii="Times New Roman" w:eastAsia="Times New Roman" w:hAnsi="Times New Roman" w:cs="Times New Roman"/>
          <w:sz w:val="24"/>
          <w:szCs w:val="24"/>
          <w:lang w:eastAsia="it-IT"/>
        </w:rPr>
        <w:tab/>
        <w:t>Il tesoriere assume in custodia ed amministrazione i titoli ed i valori di proprietà dell’Ente nel rispetto delle norme vigenti in materia di deposito accentrato dei titoli.</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2)</w:t>
      </w:r>
      <w:r w:rsidRPr="00015EDB">
        <w:rPr>
          <w:rFonts w:ascii="Times New Roman" w:eastAsia="Times New Roman" w:hAnsi="Times New Roman" w:cs="Times New Roman"/>
          <w:sz w:val="24"/>
          <w:szCs w:val="24"/>
          <w:lang w:eastAsia="it-IT"/>
        </w:rPr>
        <w:tab/>
        <w:t>Il tesoriere custodisce ed amministra, altresì, con le modalità di cui al comma precedente, i titoli ed i valori depositati da terzi per cauzione a favore dell’Ente.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3)</w:t>
      </w:r>
      <w:r w:rsidRPr="00015EDB">
        <w:rPr>
          <w:rFonts w:ascii="Times New Roman" w:eastAsia="Times New Roman" w:hAnsi="Times New Roman" w:cs="Times New Roman"/>
          <w:sz w:val="24"/>
          <w:szCs w:val="24"/>
          <w:lang w:eastAsia="it-IT"/>
        </w:rPr>
        <w:tab/>
        <w:t>Per i prelievi e per le restituzioni dei titoli si seguono le procedure indicate dal Responsabile del Servizio Finanziario.</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4)   I servizi di cui sopra sono resi gratuitamente.</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 17 – Tracciabilità dei Flussi Finanziari</w:t>
      </w:r>
    </w:p>
    <w:p w:rsidR="00015EDB" w:rsidRPr="00015EDB" w:rsidRDefault="00015EDB" w:rsidP="00015EDB">
      <w:pPr>
        <w:numPr>
          <w:ilvl w:val="0"/>
          <w:numId w:val="5"/>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Il Tesoriere, in relazione alla presente convenzione, assume formalmente, per quanto necessario, gli obblighi di tracciabilità dei flussi finanziari di cui alla Legge n. 136 del 13 agosto 2010, nelle modalità definite dalla determinazione n. 4 del 7 luglio 2011 emessa dall’A.V.C.P., e successive modifiche ed integrazioni. A tal fine si impegna ad utilizzare per le transazioni derivanti dalla presente convenzione, un conto corrente dedicato  acceso presso la sede del tesoriere stesso, impegnandosi a comunicare tempestivamente ogni modifica relativa ai dati di cui sopra.</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rPr>
          <w:rFonts w:ascii="Times New Roman" w:eastAsia="Times New Roman" w:hAnsi="Times New Roman" w:cs="Times New Roman"/>
          <w:sz w:val="24"/>
          <w:szCs w:val="24"/>
          <w:lang w:eastAsia="it-IT"/>
        </w:rPr>
      </w:pPr>
    </w:p>
    <w:p w:rsidR="00015EDB" w:rsidRPr="00015EDB" w:rsidRDefault="00015EDB" w:rsidP="00015EDB">
      <w:pPr>
        <w:keepNext/>
        <w:overflowPunct w:val="0"/>
        <w:autoSpaceDE w:val="0"/>
        <w:autoSpaceDN w:val="0"/>
        <w:adjustRightInd w:val="0"/>
        <w:spacing w:after="0" w:line="240" w:lineRule="auto"/>
        <w:ind w:left="426" w:hanging="426"/>
        <w:jc w:val="center"/>
        <w:textAlignment w:val="baseline"/>
        <w:outlineLvl w:val="3"/>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TITOLO II – NORME FINALI</w:t>
      </w:r>
    </w:p>
    <w:p w:rsidR="00015EDB" w:rsidRPr="00015EDB" w:rsidRDefault="00015EDB" w:rsidP="00015EDB">
      <w:pPr>
        <w:spacing w:after="0" w:line="240" w:lineRule="auto"/>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 18 Sponsorizzazioni e servizi aggiuntivi</w:t>
      </w:r>
    </w:p>
    <w:p w:rsidR="00015EDB" w:rsidRPr="00015EDB" w:rsidRDefault="00015EDB" w:rsidP="00015EDB">
      <w:pPr>
        <w:numPr>
          <w:ilvl w:val="0"/>
          <w:numId w:val="6"/>
        </w:numPr>
        <w:autoSpaceDE w:val="0"/>
        <w:autoSpaceDN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Il Tesoriere si rende disponibile ad attivare gratuitamente eventuali consulenze al Comune in materia di interesse finanziario quali leasing, </w:t>
      </w:r>
      <w:proofErr w:type="spellStart"/>
      <w:r w:rsidRPr="00015EDB">
        <w:rPr>
          <w:rFonts w:ascii="Times New Roman" w:eastAsia="Times New Roman" w:hAnsi="Times New Roman" w:cs="Times New Roman"/>
          <w:sz w:val="24"/>
          <w:szCs w:val="24"/>
          <w:lang w:eastAsia="it-IT"/>
        </w:rPr>
        <w:t>project</w:t>
      </w:r>
      <w:proofErr w:type="spellEnd"/>
      <w:r w:rsidRPr="00015EDB">
        <w:rPr>
          <w:rFonts w:ascii="Times New Roman" w:eastAsia="Times New Roman" w:hAnsi="Times New Roman" w:cs="Times New Roman"/>
          <w:sz w:val="24"/>
          <w:szCs w:val="24"/>
          <w:lang w:eastAsia="it-IT"/>
        </w:rPr>
        <w:t xml:space="preserve"> </w:t>
      </w:r>
      <w:proofErr w:type="spellStart"/>
      <w:r w:rsidRPr="00015EDB">
        <w:rPr>
          <w:rFonts w:ascii="Times New Roman" w:eastAsia="Times New Roman" w:hAnsi="Times New Roman" w:cs="Times New Roman"/>
          <w:sz w:val="24"/>
          <w:szCs w:val="24"/>
          <w:lang w:eastAsia="it-IT"/>
        </w:rPr>
        <w:t>financing</w:t>
      </w:r>
      <w:proofErr w:type="spellEnd"/>
      <w:r w:rsidRPr="00015EDB">
        <w:rPr>
          <w:rFonts w:ascii="Times New Roman" w:eastAsia="Times New Roman" w:hAnsi="Times New Roman" w:cs="Times New Roman"/>
          <w:sz w:val="24"/>
          <w:szCs w:val="24"/>
          <w:lang w:eastAsia="it-IT"/>
        </w:rPr>
        <w:t xml:space="preserve"> e ristrutturazione del debito.</w:t>
      </w:r>
    </w:p>
    <w:p w:rsidR="00015EDB" w:rsidRPr="00015EDB" w:rsidRDefault="00015EDB" w:rsidP="00015EDB">
      <w:pPr>
        <w:numPr>
          <w:ilvl w:val="0"/>
          <w:numId w:val="6"/>
        </w:numPr>
        <w:autoSpaceDE w:val="0"/>
        <w:autoSpaceDN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Il Tesoriere si impegna a rilasciare qualsiasi fideiussione nell’interesse dell’Ente con esenzione di spese di istruttoria a quanto offerto in sede di gara;</w:t>
      </w:r>
    </w:p>
    <w:p w:rsidR="00015EDB" w:rsidRPr="00015EDB" w:rsidRDefault="00015EDB" w:rsidP="00015EDB">
      <w:pPr>
        <w:numPr>
          <w:ilvl w:val="0"/>
          <w:numId w:val="6"/>
        </w:numPr>
        <w:autoSpaceDE w:val="0"/>
        <w:autoSpaceDN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L'istituto bancario al quale sarà affidato il servizio di tesoreria del Comune  sarà anche tesoriere di eventuali Istituzioni del Comune.</w:t>
      </w:r>
    </w:p>
    <w:p w:rsidR="00015EDB" w:rsidRPr="00015EDB" w:rsidRDefault="00015EDB" w:rsidP="00015EDB">
      <w:pPr>
        <w:numPr>
          <w:ilvl w:val="0"/>
          <w:numId w:val="6"/>
        </w:numPr>
        <w:autoSpaceDE w:val="0"/>
        <w:autoSpaceDN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Il Tesoriere, mediante eventuali specifici convenzionamenti con il comune,</w:t>
      </w:r>
      <w:ins w:id="1" w:author="Unknown" w:date="2012-11-27T13:11:00Z">
        <w:r w:rsidRPr="00015EDB">
          <w:rPr>
            <w:rFonts w:ascii="Times New Roman" w:eastAsia="Times New Roman" w:hAnsi="Times New Roman" w:cs="Times New Roman"/>
            <w:color w:val="000000"/>
            <w:sz w:val="24"/>
            <w:szCs w:val="24"/>
            <w:lang w:eastAsia="it-IT"/>
          </w:rPr>
          <w:t xml:space="preserve"> </w:t>
        </w:r>
      </w:ins>
      <w:r w:rsidRPr="00015EDB">
        <w:rPr>
          <w:rFonts w:ascii="Times New Roman" w:eastAsia="Times New Roman" w:hAnsi="Times New Roman" w:cs="Times New Roman"/>
          <w:sz w:val="24"/>
          <w:szCs w:val="24"/>
          <w:lang w:eastAsia="it-IT"/>
        </w:rPr>
        <w:t>si rende disponibile a soddisfare esigenze finanziarie connesse con la realizzazione di programmi di sviluppo economico del territorio.</w:t>
      </w:r>
    </w:p>
    <w:p w:rsidR="00015EDB" w:rsidRPr="00015EDB" w:rsidRDefault="00015EDB" w:rsidP="00015EDB">
      <w:pPr>
        <w:spacing w:after="0" w:line="240" w:lineRule="auto"/>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 19   Risoluzione del contratto</w:t>
      </w:r>
    </w:p>
    <w:p w:rsidR="00015EDB" w:rsidRPr="00015EDB" w:rsidRDefault="00015EDB" w:rsidP="00015EDB">
      <w:pPr>
        <w:numPr>
          <w:ilvl w:val="0"/>
          <w:numId w:val="12"/>
        </w:numPr>
        <w:tabs>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Costituisce clausola risolutiva espressa, ai sensi e per gli effetti di cui all’art.1456 del   </w:t>
      </w:r>
    </w:p>
    <w:p w:rsidR="00015EDB" w:rsidRPr="00015EDB" w:rsidRDefault="00015EDB" w:rsidP="00015EDB">
      <w:pPr>
        <w:tabs>
          <w:tab w:val="left" w:pos="426"/>
        </w:tabs>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       Codice Civile, l’impossibilità di gestire il servizio con metodologie e criteri informatici con collegamento diretto in tempo reale tra il servizio finanziario dell’Ente ed il tesoriere, nonché l’impossibilità di integrare e di rendere compatibile il sistema informatico della Tesoreria con quello del Comune, secondo le specifiche tecniche indicate dal CED comunale. </w:t>
      </w:r>
    </w:p>
    <w:p w:rsidR="00015EDB" w:rsidRPr="00015EDB" w:rsidRDefault="00015EDB" w:rsidP="00015EDB">
      <w:pPr>
        <w:numPr>
          <w:ilvl w:val="0"/>
          <w:numId w:val="12"/>
        </w:numPr>
        <w:tabs>
          <w:tab w:val="left" w:pos="284"/>
        </w:tabs>
        <w:autoSpaceDE w:val="0"/>
        <w:autoSpaceDN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   Mancando il Tesoriere in forma non giustificata anche ad uno solo degli obblighi previsti  dalla Convenzione sarà facoltà dell’Ente risolvere il rapporto ai sensi e per gli effetti  dell’art.1454 del Codice Civile. In tali evenienze l’Ente ha diritto alla rifusione dei danni e delle spese sostenute   in conseguenza dell’interruzione del rapporto.</w:t>
      </w:r>
    </w:p>
    <w:p w:rsidR="00015EDB" w:rsidRPr="00015EDB" w:rsidRDefault="00015EDB" w:rsidP="00015EDB">
      <w:pPr>
        <w:numPr>
          <w:ilvl w:val="0"/>
          <w:numId w:val="12"/>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Nel caso in cui il Comune, a causa di errori del Tesoriere, riceva penalizzazioni di carattere amministrativo o finanziario dallo Stato ovvero da altre istituzioni sovraordinate, il Tesoriere è </w:t>
      </w:r>
      <w:r w:rsidRPr="00015EDB">
        <w:rPr>
          <w:rFonts w:ascii="Times New Roman" w:eastAsia="Times New Roman" w:hAnsi="Times New Roman" w:cs="Times New Roman"/>
          <w:sz w:val="24"/>
          <w:szCs w:val="24"/>
          <w:lang w:eastAsia="it-IT"/>
        </w:rPr>
        <w:lastRenderedPageBreak/>
        <w:t>tenuto a risarcire tutti i danni che ne conseguono al Comune ed ai relativi organi e uffici. Il Tesoriere altresì risponde dei danni arrecati al Comune da errori dallo stesso Tesoriere commessi, qualora persone fisiche o giuridiche richiedano risarcimenti al Comune.</w:t>
      </w:r>
    </w:p>
    <w:p w:rsidR="00015EDB" w:rsidRPr="00015EDB" w:rsidRDefault="00015EDB" w:rsidP="00015EDB">
      <w:pPr>
        <w:tabs>
          <w:tab w:val="left" w:pos="426"/>
        </w:tabs>
        <w:spacing w:after="0" w:line="240" w:lineRule="auto"/>
        <w:ind w:left="765"/>
        <w:jc w:val="both"/>
        <w:rPr>
          <w:rFonts w:ascii="Times New Roman" w:eastAsia="Times New Roman" w:hAnsi="Times New Roman" w:cs="Times New Roman"/>
          <w:sz w:val="24"/>
          <w:szCs w:val="24"/>
          <w:lang w:eastAsia="it-IT"/>
        </w:rPr>
      </w:pPr>
    </w:p>
    <w:p w:rsidR="00015EDB" w:rsidRPr="00015EDB" w:rsidRDefault="00015EDB" w:rsidP="00015EDB">
      <w:pPr>
        <w:autoSpaceDE w:val="0"/>
        <w:autoSpaceDN w:val="0"/>
        <w:adjustRightInd w:val="0"/>
        <w:spacing w:after="0" w:line="240" w:lineRule="auto"/>
        <w:ind w:left="720"/>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 20 – Tutela della Privacy</w:t>
      </w:r>
    </w:p>
    <w:p w:rsidR="00015EDB" w:rsidRPr="00015EDB" w:rsidRDefault="00015EDB" w:rsidP="00015EDB">
      <w:pPr>
        <w:autoSpaceDE w:val="0"/>
        <w:autoSpaceDN w:val="0"/>
        <w:adjustRightInd w:val="0"/>
        <w:spacing w:after="0" w:line="240" w:lineRule="auto"/>
        <w:ind w:left="720"/>
        <w:jc w:val="center"/>
        <w:rPr>
          <w:rFonts w:ascii="Times New Roman" w:eastAsia="Times New Roman" w:hAnsi="Times New Roman" w:cs="Times New Roman"/>
          <w:b/>
          <w:bCs/>
          <w:sz w:val="24"/>
          <w:szCs w:val="24"/>
          <w:lang w:eastAsia="it-IT"/>
        </w:rPr>
      </w:pPr>
    </w:p>
    <w:p w:rsidR="00015EDB" w:rsidRPr="00015EDB" w:rsidRDefault="00015EDB" w:rsidP="00015EDB">
      <w:pPr>
        <w:numPr>
          <w:ilvl w:val="0"/>
          <w:numId w:val="1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Ai sensi e per gli effetti della normativa in materia di protezione dei dati personali, emanata con </w:t>
      </w:r>
      <w:proofErr w:type="spellStart"/>
      <w:r w:rsidRPr="00015EDB">
        <w:rPr>
          <w:rFonts w:ascii="Times New Roman" w:eastAsia="Times New Roman" w:hAnsi="Times New Roman" w:cs="Times New Roman"/>
          <w:sz w:val="24"/>
          <w:szCs w:val="24"/>
          <w:lang w:eastAsia="it-IT"/>
        </w:rPr>
        <w:t>D.Lgs</w:t>
      </w:r>
      <w:proofErr w:type="spellEnd"/>
      <w:r w:rsidRPr="00015EDB">
        <w:rPr>
          <w:rFonts w:ascii="Times New Roman" w:eastAsia="Times New Roman" w:hAnsi="Times New Roman" w:cs="Times New Roman"/>
          <w:sz w:val="24"/>
          <w:szCs w:val="24"/>
          <w:lang w:eastAsia="it-IT"/>
        </w:rPr>
        <w:t xml:space="preserve"> n. 196/2003 e </w:t>
      </w:r>
      <w:proofErr w:type="spellStart"/>
      <w:r w:rsidRPr="00015EDB">
        <w:rPr>
          <w:rFonts w:ascii="Times New Roman" w:eastAsia="Times New Roman" w:hAnsi="Times New Roman" w:cs="Times New Roman"/>
          <w:sz w:val="24"/>
          <w:szCs w:val="24"/>
          <w:lang w:eastAsia="it-IT"/>
        </w:rPr>
        <w:t>ss.mm.ii</w:t>
      </w:r>
      <w:proofErr w:type="spellEnd"/>
      <w:r w:rsidRPr="00015EDB">
        <w:rPr>
          <w:rFonts w:ascii="Times New Roman" w:eastAsia="Times New Roman" w:hAnsi="Times New Roman" w:cs="Times New Roman"/>
          <w:sz w:val="24"/>
          <w:szCs w:val="24"/>
          <w:lang w:eastAsia="it-IT"/>
        </w:rPr>
        <w:t>., ed in relazione alle operazioni che vengono eseguite per lo svolgimento delle attività previste dal Servizio di Tesoreria, il Comune, in qualità di titolare del trattamento dei dati, nomina il Tesoriere quale responsabile del trattamento, ai sensi dell’art, 29 del decreto sopra citato.</w:t>
      </w:r>
    </w:p>
    <w:p w:rsidR="00015EDB" w:rsidRPr="00015EDB" w:rsidRDefault="00015EDB" w:rsidP="00015EDB">
      <w:pPr>
        <w:numPr>
          <w:ilvl w:val="0"/>
          <w:numId w:val="1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Il Tesoriere si impegna a trattare i dati che gli saranno comunicati dal Comune per le sole finalità connesse allo svolgimento del Servizio di Tesoreria, in modo lecito e secondo correttezza atta a garantire la riservatezza di tutte le informazioni che gli verranno trasmessi impedendone l’accesso a chiunque, con la sola eccezione del propri personale nominato quale incaricato del trattamento, ed a non portare  conoscenza di terzi, per nessuna ragione ed in nessun momento, presente  futuro, le notizie ed i dati pervenuti a loro conoscenza, se non previa autorizzazione scritta del Comune.</w:t>
      </w:r>
    </w:p>
    <w:p w:rsidR="00015EDB" w:rsidRPr="00015EDB" w:rsidRDefault="00015EDB" w:rsidP="00015EDB">
      <w:pPr>
        <w:numPr>
          <w:ilvl w:val="0"/>
          <w:numId w:val="1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Il Tesoriere adotta idonee e preventive misure di sicurezza atte a eliminare  comunque ridurre al minimo qualsiasi rischio di distruzione o perdita, anche accidentale, dei dati personali trattati, di accesso non autorizzato o di trattamento non consentito o non conforme, nel rispetto delle disposizioni contenute nell’art. 31 del </w:t>
      </w:r>
      <w:proofErr w:type="spellStart"/>
      <w:r w:rsidRPr="00015EDB">
        <w:rPr>
          <w:rFonts w:ascii="Times New Roman" w:eastAsia="Times New Roman" w:hAnsi="Times New Roman" w:cs="Times New Roman"/>
          <w:sz w:val="24"/>
          <w:szCs w:val="24"/>
          <w:lang w:eastAsia="it-IT"/>
        </w:rPr>
        <w:t>D.Lgs.</w:t>
      </w:r>
      <w:proofErr w:type="spellEnd"/>
      <w:r w:rsidRPr="00015EDB">
        <w:rPr>
          <w:rFonts w:ascii="Times New Roman" w:eastAsia="Times New Roman" w:hAnsi="Times New Roman" w:cs="Times New Roman"/>
          <w:sz w:val="24"/>
          <w:szCs w:val="24"/>
          <w:lang w:eastAsia="it-IT"/>
        </w:rPr>
        <w:t xml:space="preserve"> 196/2003 e </w:t>
      </w:r>
      <w:proofErr w:type="spellStart"/>
      <w:r w:rsidRPr="00015EDB">
        <w:rPr>
          <w:rFonts w:ascii="Times New Roman" w:eastAsia="Times New Roman" w:hAnsi="Times New Roman" w:cs="Times New Roman"/>
          <w:sz w:val="24"/>
          <w:szCs w:val="24"/>
          <w:lang w:eastAsia="it-IT"/>
        </w:rPr>
        <w:t>ss.mm.ii</w:t>
      </w:r>
      <w:proofErr w:type="spellEnd"/>
      <w:r w:rsidRPr="00015EDB">
        <w:rPr>
          <w:rFonts w:ascii="Times New Roman" w:eastAsia="Times New Roman" w:hAnsi="Times New Roman" w:cs="Times New Roman"/>
          <w:sz w:val="24"/>
          <w:szCs w:val="24"/>
          <w:lang w:eastAsia="it-IT"/>
        </w:rPr>
        <w:t>..</w:t>
      </w:r>
    </w:p>
    <w:p w:rsidR="00015EDB" w:rsidRPr="00015EDB" w:rsidRDefault="00015EDB" w:rsidP="00015EDB">
      <w:pPr>
        <w:spacing w:after="0" w:line="240" w:lineRule="auto"/>
        <w:ind w:left="357"/>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p>
    <w:p w:rsidR="00015EDB" w:rsidRPr="00015EDB" w:rsidRDefault="00015EDB" w:rsidP="00015EDB">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 21 – Sicurezza</w:t>
      </w:r>
    </w:p>
    <w:p w:rsidR="00015EDB" w:rsidRPr="00015EDB" w:rsidRDefault="00015EDB" w:rsidP="00015EDB">
      <w:pPr>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 Le parti danno reciprocamente atto che le prestazioni oggetto del presente contratto, per la loro stessa natura, non determinano costi per la sicurezza inerenti a rischi interferenziali, per cui non si rende necessario redigere il documento unico di valutazione dei rischi da interferenze (DUVRI).</w:t>
      </w:r>
    </w:p>
    <w:p w:rsidR="00015EDB" w:rsidRPr="00015EDB" w:rsidRDefault="00015EDB"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Art.22  - Rinvio</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w:t>
      </w:r>
      <w:r w:rsidRPr="00015EDB">
        <w:rPr>
          <w:rFonts w:ascii="Times New Roman" w:eastAsia="Times New Roman" w:hAnsi="Times New Roman" w:cs="Times New Roman"/>
          <w:sz w:val="24"/>
          <w:szCs w:val="24"/>
          <w:lang w:eastAsia="it-IT"/>
        </w:rPr>
        <w:tab/>
        <w:t>Per quanto non previsto dalla presente convenzione, si fa rinvio  agli impegni sottoscritti in sede  di offerta di gara ,alle leggi ed ai regolamenti che disciplinano la materia nonché al Regolamento di Contabilità del Comune.</w:t>
      </w:r>
    </w:p>
    <w:p w:rsidR="00015EDB" w:rsidRPr="00015EDB" w:rsidRDefault="00015EDB" w:rsidP="00015EDB">
      <w:pPr>
        <w:tabs>
          <w:tab w:val="left" w:pos="426"/>
        </w:tabs>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2)  Per gli effetti della presente convenzione e per tutte le conseguenze dalla stessa derivanti, il Comune e il Tesoriere eleggono il proprio domicilio presso le rispettive sedi, come di seguito indicato:</w:t>
      </w:r>
    </w:p>
    <w:p w:rsidR="00015EDB" w:rsidRPr="00015EDB" w:rsidRDefault="00015EDB" w:rsidP="00015EDB">
      <w:pPr>
        <w:tabs>
          <w:tab w:val="left" w:pos="0"/>
          <w:tab w:val="left" w:pos="426"/>
        </w:tabs>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        per il Comune di </w:t>
      </w:r>
      <w:r w:rsidR="0023185D">
        <w:rPr>
          <w:rFonts w:ascii="Times New Roman" w:eastAsia="Times New Roman" w:hAnsi="Times New Roman" w:cs="Times New Roman"/>
          <w:sz w:val="24"/>
          <w:szCs w:val="24"/>
          <w:lang w:eastAsia="it-IT"/>
        </w:rPr>
        <w:t>Preci –</w:t>
      </w:r>
      <w:r w:rsidR="00120E90">
        <w:rPr>
          <w:rFonts w:ascii="Times New Roman" w:eastAsia="Times New Roman" w:hAnsi="Times New Roman" w:cs="Times New Roman"/>
          <w:sz w:val="24"/>
          <w:szCs w:val="24"/>
          <w:lang w:eastAsia="it-IT"/>
        </w:rPr>
        <w:t>P</w:t>
      </w:r>
      <w:r w:rsidR="0023185D">
        <w:rPr>
          <w:rFonts w:ascii="Times New Roman" w:eastAsia="Times New Roman" w:hAnsi="Times New Roman" w:cs="Times New Roman"/>
          <w:sz w:val="24"/>
          <w:szCs w:val="24"/>
          <w:lang w:eastAsia="it-IT"/>
        </w:rPr>
        <w:t>iazza Guglielmo Marconi n.1 -06047 Preci (PG);</w:t>
      </w:r>
    </w:p>
    <w:p w:rsidR="00015EDB" w:rsidRPr="00015EDB" w:rsidRDefault="00015EDB" w:rsidP="00015EDB">
      <w:pPr>
        <w:tabs>
          <w:tab w:val="left" w:pos="426"/>
        </w:tabs>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        per il Tesoriere    ………………..</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       </w:t>
      </w:r>
    </w:p>
    <w:p w:rsidR="0023185D" w:rsidRDefault="00120E90" w:rsidP="00120E90">
      <w:pPr>
        <w:autoSpaceDE w:val="0"/>
        <w:autoSpaceDN w:val="0"/>
        <w:adjustRightInd w:val="0"/>
        <w:spacing w:after="0" w:line="240" w:lineRule="auto"/>
        <w:ind w:left="3540" w:firstLine="429"/>
        <w:rPr>
          <w:rFonts w:ascii="Times New Roman" w:hAnsi="Times New Roman" w:cs="Times New Roman"/>
          <w:b/>
          <w:bCs/>
          <w:sz w:val="24"/>
          <w:szCs w:val="24"/>
        </w:rPr>
      </w:pPr>
      <w:r>
        <w:rPr>
          <w:rFonts w:ascii="Times New Roman" w:hAnsi="Times New Roman" w:cs="Times New Roman"/>
          <w:b/>
          <w:bCs/>
          <w:sz w:val="24"/>
          <w:szCs w:val="24"/>
        </w:rPr>
        <w:t xml:space="preserve">Art.23- </w:t>
      </w:r>
      <w:r w:rsidR="0023185D">
        <w:rPr>
          <w:rFonts w:ascii="Times New Roman" w:hAnsi="Times New Roman" w:cs="Times New Roman"/>
          <w:b/>
          <w:bCs/>
          <w:sz w:val="24"/>
          <w:szCs w:val="24"/>
        </w:rPr>
        <w:t>Controversie</w:t>
      </w:r>
    </w:p>
    <w:p w:rsidR="0023185D" w:rsidRPr="00120E90" w:rsidRDefault="0023185D" w:rsidP="00120E90">
      <w:pPr>
        <w:pStyle w:val="Paragrafoelenco"/>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120E90">
        <w:rPr>
          <w:rFonts w:ascii="Times New Roman" w:hAnsi="Times New Roman" w:cs="Times New Roman"/>
          <w:sz w:val="24"/>
          <w:szCs w:val="24"/>
        </w:rPr>
        <w:t xml:space="preserve"> Qualsiasi controversia di natura tecnica, amministrativa o giuridica, insorta in ordine</w:t>
      </w:r>
      <w:r w:rsidR="00120E90">
        <w:rPr>
          <w:rFonts w:ascii="Times New Roman" w:hAnsi="Times New Roman" w:cs="Times New Roman"/>
          <w:sz w:val="24"/>
          <w:szCs w:val="24"/>
        </w:rPr>
        <w:t xml:space="preserve"> </w:t>
      </w:r>
      <w:r w:rsidRPr="00120E90">
        <w:rPr>
          <w:rFonts w:ascii="Times New Roman" w:hAnsi="Times New Roman" w:cs="Times New Roman"/>
          <w:sz w:val="24"/>
          <w:szCs w:val="24"/>
        </w:rPr>
        <w:t>all’interpretazione, esecuzione e/o risoluzione del contratto, sia in corso d’opera che al</w:t>
      </w:r>
    </w:p>
    <w:p w:rsidR="00015EDB" w:rsidRPr="00015EDB" w:rsidRDefault="0023185D" w:rsidP="00120E90">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Pr>
          <w:rFonts w:ascii="Times New Roman" w:hAnsi="Times New Roman" w:cs="Times New Roman"/>
          <w:sz w:val="24"/>
          <w:szCs w:val="24"/>
        </w:rPr>
        <w:t>termine delle prestazioni, sarà devoluta alla giurisdizione ordinaria con indicazione del</w:t>
      </w:r>
      <w:r w:rsidR="00120E90">
        <w:rPr>
          <w:rFonts w:ascii="Times New Roman" w:hAnsi="Times New Roman" w:cs="Times New Roman"/>
          <w:sz w:val="24"/>
          <w:szCs w:val="24"/>
        </w:rPr>
        <w:t xml:space="preserve"> </w:t>
      </w:r>
      <w:r>
        <w:rPr>
          <w:rFonts w:ascii="Times New Roman" w:hAnsi="Times New Roman" w:cs="Times New Roman"/>
          <w:sz w:val="24"/>
          <w:szCs w:val="24"/>
        </w:rPr>
        <w:t xml:space="preserve">foro </w:t>
      </w:r>
      <w:r w:rsidR="00120E90">
        <w:rPr>
          <w:rFonts w:ascii="Times New Roman" w:hAnsi="Times New Roman" w:cs="Times New Roman"/>
          <w:sz w:val="24"/>
          <w:szCs w:val="24"/>
        </w:rPr>
        <w:t xml:space="preserve">di </w:t>
      </w:r>
      <w:r>
        <w:rPr>
          <w:rFonts w:ascii="Times New Roman" w:hAnsi="Times New Roman" w:cs="Times New Roman"/>
          <w:sz w:val="24"/>
          <w:szCs w:val="24"/>
        </w:rPr>
        <w:t>competenza in quello di Spoleto (PG);</w:t>
      </w:r>
    </w:p>
    <w:p w:rsidR="00015EDB" w:rsidRPr="00015EDB" w:rsidRDefault="00015EDB" w:rsidP="00120E90">
      <w:pPr>
        <w:spacing w:after="0" w:line="240" w:lineRule="auto"/>
        <w:ind w:left="426" w:hanging="426"/>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p>
    <w:p w:rsidR="00015EDB" w:rsidRPr="00015EDB" w:rsidRDefault="00120E90" w:rsidP="00015EDB">
      <w:pPr>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Art. 24</w:t>
      </w:r>
      <w:r w:rsidR="00015EDB" w:rsidRPr="00015EDB">
        <w:rPr>
          <w:rFonts w:ascii="Times New Roman" w:eastAsia="Times New Roman" w:hAnsi="Times New Roman" w:cs="Times New Roman"/>
          <w:b/>
          <w:sz w:val="24"/>
          <w:szCs w:val="24"/>
          <w:lang w:eastAsia="it-IT"/>
        </w:rPr>
        <w:t xml:space="preserve"> – Spese di stipula e di registrazione della convenzione</w:t>
      </w:r>
    </w:p>
    <w:p w:rsidR="00F75BC5" w:rsidRPr="00F75BC5" w:rsidRDefault="00F75BC5" w:rsidP="00F75BC5">
      <w:pPr>
        <w:pStyle w:val="Paragrafoelenco"/>
        <w:numPr>
          <w:ilvl w:val="0"/>
          <w:numId w:val="16"/>
        </w:numPr>
        <w:autoSpaceDE w:val="0"/>
        <w:autoSpaceDN w:val="0"/>
        <w:adjustRightInd w:val="0"/>
        <w:spacing w:after="0" w:line="240" w:lineRule="auto"/>
        <w:ind w:hanging="720"/>
        <w:jc w:val="both"/>
        <w:rPr>
          <w:rFonts w:ascii="Times New Roman" w:hAnsi="Times New Roman" w:cs="Times New Roman"/>
          <w:sz w:val="24"/>
          <w:szCs w:val="24"/>
        </w:rPr>
      </w:pPr>
      <w:r w:rsidRPr="00F75BC5">
        <w:rPr>
          <w:rFonts w:ascii="Times New Roman" w:hAnsi="Times New Roman" w:cs="Times New Roman"/>
          <w:sz w:val="24"/>
          <w:szCs w:val="24"/>
        </w:rPr>
        <w:t>La stipula della presente convenzione avviene in forma pubblica amministrativa a rogito</w:t>
      </w:r>
    </w:p>
    <w:p w:rsidR="00F75BC5" w:rsidRDefault="00F75BC5" w:rsidP="00F75BC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del Segretario Generale del Comune di Meda ai sensi dell’articolo 97, comma 4, lettera c),</w:t>
      </w:r>
    </w:p>
    <w:p w:rsidR="00F75BC5" w:rsidRDefault="00F75BC5" w:rsidP="00F75BC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267/2000.</w:t>
      </w:r>
    </w:p>
    <w:p w:rsidR="00F75BC5" w:rsidRPr="00F75BC5" w:rsidRDefault="00F75BC5" w:rsidP="00F75BC5">
      <w:pPr>
        <w:pStyle w:val="Paragrafoelenco"/>
        <w:numPr>
          <w:ilvl w:val="0"/>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F75BC5">
        <w:rPr>
          <w:rFonts w:ascii="Times New Roman" w:hAnsi="Times New Roman" w:cs="Times New Roman"/>
          <w:sz w:val="24"/>
          <w:szCs w:val="24"/>
        </w:rPr>
        <w:t xml:space="preserve"> Le spese di stipulazione e dell’eventuale registrazione della presente convenzione ed ogni</w:t>
      </w:r>
    </w:p>
    <w:p w:rsidR="00F75BC5" w:rsidRDefault="00F75BC5" w:rsidP="00F75BC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altra conseguente sono a carico del Tesoriere. Agli effetti della registrazione, si applica il</w:t>
      </w:r>
    </w:p>
    <w:p w:rsidR="00015EDB" w:rsidRPr="00015EDB" w:rsidRDefault="00F75BC5" w:rsidP="00F75BC5">
      <w:pPr>
        <w:spacing w:after="0" w:line="240" w:lineRule="auto"/>
        <w:ind w:firstLine="708"/>
        <w:jc w:val="both"/>
        <w:rPr>
          <w:rFonts w:ascii="Times New Roman" w:eastAsia="Times New Roman" w:hAnsi="Times New Roman" w:cs="Times New Roman"/>
          <w:sz w:val="24"/>
          <w:szCs w:val="24"/>
          <w:lang w:eastAsia="it-IT"/>
        </w:rPr>
      </w:pPr>
      <w:r>
        <w:rPr>
          <w:rFonts w:ascii="Times New Roman" w:hAnsi="Times New Roman" w:cs="Times New Roman"/>
          <w:sz w:val="24"/>
          <w:szCs w:val="24"/>
        </w:rPr>
        <w:t>combinato disposto di cui agli articoli 5 e 40 del D.P.R. 131/1986.</w:t>
      </w:r>
    </w:p>
    <w:p w:rsidR="00F75BC5" w:rsidRDefault="00F75BC5" w:rsidP="00F75BC5">
      <w:pPr>
        <w:spacing w:after="0" w:line="240" w:lineRule="auto"/>
        <w:jc w:val="both"/>
        <w:rPr>
          <w:rFonts w:ascii="Times New Roman" w:eastAsia="Times New Roman" w:hAnsi="Times New Roman" w:cs="Times New Roman"/>
          <w:sz w:val="24"/>
          <w:szCs w:val="24"/>
          <w:lang w:eastAsia="it-IT"/>
        </w:rPr>
      </w:pPr>
    </w:p>
    <w:p w:rsidR="00F75BC5" w:rsidRDefault="00F75BC5"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Richiesto, io Segretario comunale ho ricevuto il presente atto, del quale ho dato lettura alle costituite parti, che dopo averlo dichiarato conforme alla loro volontà, lo approvano e con me, Ufficiale rogante, lo sottoscrivono. ---------------------------------------------------------------------- </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Il presente atto, redatto con mezzi elettronici, consta di numero ___ facciate intere e righi __________ della _______________ fin qui, oltre le firme. ----------------------------------------- </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Il Responsabile Area economico finanziaria </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___________________________________________</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Il Tesoriere</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____________________________________________ </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Il Segretario comunale</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_____________________________________________</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2F3206" w:rsidRDefault="002F3206"/>
    <w:sectPr w:rsidR="002F32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A021BD"/>
    <w:multiLevelType w:val="hybridMultilevel"/>
    <w:tmpl w:val="5A968BD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52E5D8E"/>
    <w:multiLevelType w:val="hybridMultilevel"/>
    <w:tmpl w:val="BB0AF64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AAE61D9"/>
    <w:multiLevelType w:val="hybridMultilevel"/>
    <w:tmpl w:val="DB98F5CC"/>
    <w:lvl w:ilvl="0" w:tplc="04100011">
      <w:start w:val="1"/>
      <w:numFmt w:val="decimal"/>
      <w:lvlText w:val="%1)"/>
      <w:lvlJc w:val="left"/>
      <w:pPr>
        <w:ind w:left="1592" w:hanging="360"/>
      </w:pPr>
      <w:rPr>
        <w:rFonts w:hint="default"/>
      </w:rPr>
    </w:lvl>
    <w:lvl w:ilvl="1" w:tplc="04100019" w:tentative="1">
      <w:start w:val="1"/>
      <w:numFmt w:val="lowerLetter"/>
      <w:lvlText w:val="%2."/>
      <w:lvlJc w:val="left"/>
      <w:pPr>
        <w:ind w:left="2312" w:hanging="360"/>
      </w:pPr>
    </w:lvl>
    <w:lvl w:ilvl="2" w:tplc="0410001B" w:tentative="1">
      <w:start w:val="1"/>
      <w:numFmt w:val="lowerRoman"/>
      <w:lvlText w:val="%3."/>
      <w:lvlJc w:val="right"/>
      <w:pPr>
        <w:ind w:left="3032" w:hanging="180"/>
      </w:pPr>
    </w:lvl>
    <w:lvl w:ilvl="3" w:tplc="0410000F" w:tentative="1">
      <w:start w:val="1"/>
      <w:numFmt w:val="decimal"/>
      <w:lvlText w:val="%4."/>
      <w:lvlJc w:val="left"/>
      <w:pPr>
        <w:ind w:left="3752" w:hanging="360"/>
      </w:pPr>
    </w:lvl>
    <w:lvl w:ilvl="4" w:tplc="04100019" w:tentative="1">
      <w:start w:val="1"/>
      <w:numFmt w:val="lowerLetter"/>
      <w:lvlText w:val="%5."/>
      <w:lvlJc w:val="left"/>
      <w:pPr>
        <w:ind w:left="4472" w:hanging="360"/>
      </w:pPr>
    </w:lvl>
    <w:lvl w:ilvl="5" w:tplc="0410001B" w:tentative="1">
      <w:start w:val="1"/>
      <w:numFmt w:val="lowerRoman"/>
      <w:lvlText w:val="%6."/>
      <w:lvlJc w:val="right"/>
      <w:pPr>
        <w:ind w:left="5192" w:hanging="180"/>
      </w:pPr>
    </w:lvl>
    <w:lvl w:ilvl="6" w:tplc="0410000F" w:tentative="1">
      <w:start w:val="1"/>
      <w:numFmt w:val="decimal"/>
      <w:lvlText w:val="%7."/>
      <w:lvlJc w:val="left"/>
      <w:pPr>
        <w:ind w:left="5912" w:hanging="360"/>
      </w:pPr>
    </w:lvl>
    <w:lvl w:ilvl="7" w:tplc="04100019" w:tentative="1">
      <w:start w:val="1"/>
      <w:numFmt w:val="lowerLetter"/>
      <w:lvlText w:val="%8."/>
      <w:lvlJc w:val="left"/>
      <w:pPr>
        <w:ind w:left="6632" w:hanging="360"/>
      </w:pPr>
    </w:lvl>
    <w:lvl w:ilvl="8" w:tplc="0410001B" w:tentative="1">
      <w:start w:val="1"/>
      <w:numFmt w:val="lowerRoman"/>
      <w:lvlText w:val="%9."/>
      <w:lvlJc w:val="right"/>
      <w:pPr>
        <w:ind w:left="7352" w:hanging="180"/>
      </w:pPr>
    </w:lvl>
  </w:abstractNum>
  <w:abstractNum w:abstractNumId="4">
    <w:nsid w:val="0DBB67F3"/>
    <w:multiLevelType w:val="hybridMultilevel"/>
    <w:tmpl w:val="2DF6876C"/>
    <w:lvl w:ilvl="0" w:tplc="D812CE0C">
      <w:start w:val="1"/>
      <w:numFmt w:val="decimal"/>
      <w:lvlText w:val="%1)"/>
      <w:lvlJc w:val="left"/>
      <w:pPr>
        <w:ind w:left="765" w:hanging="4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2B1415F"/>
    <w:multiLevelType w:val="hybridMultilevel"/>
    <w:tmpl w:val="F3C4354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8B46977"/>
    <w:multiLevelType w:val="hybridMultilevel"/>
    <w:tmpl w:val="015A3200"/>
    <w:lvl w:ilvl="0" w:tplc="ADAE84B2">
      <w:start w:val="5"/>
      <w:numFmt w:val="bullet"/>
      <w:lvlText w:val="-"/>
      <w:lvlJc w:val="left"/>
      <w:pPr>
        <w:tabs>
          <w:tab w:val="num" w:pos="786"/>
        </w:tabs>
        <w:ind w:left="786" w:hanging="360"/>
      </w:pPr>
      <w:rPr>
        <w:rFonts w:ascii="Times New Roman" w:eastAsia="Times New Roman" w:hAnsi="Times New Roman" w:hint="default"/>
      </w:rPr>
    </w:lvl>
    <w:lvl w:ilvl="1" w:tplc="04100003">
      <w:start w:val="1"/>
      <w:numFmt w:val="bullet"/>
      <w:lvlText w:val="o"/>
      <w:lvlJc w:val="left"/>
      <w:pPr>
        <w:tabs>
          <w:tab w:val="num" w:pos="1506"/>
        </w:tabs>
        <w:ind w:left="1506" w:hanging="360"/>
      </w:pPr>
      <w:rPr>
        <w:rFonts w:ascii="Courier New" w:hAnsi="Courier New" w:hint="default"/>
      </w:rPr>
    </w:lvl>
    <w:lvl w:ilvl="2" w:tplc="04100005">
      <w:start w:val="1"/>
      <w:numFmt w:val="bullet"/>
      <w:lvlText w:val=""/>
      <w:lvlJc w:val="left"/>
      <w:pPr>
        <w:tabs>
          <w:tab w:val="num" w:pos="2226"/>
        </w:tabs>
        <w:ind w:left="2226" w:hanging="360"/>
      </w:pPr>
      <w:rPr>
        <w:rFonts w:ascii="Wingdings" w:hAnsi="Wingdings" w:hint="default"/>
      </w:rPr>
    </w:lvl>
    <w:lvl w:ilvl="3" w:tplc="04100001">
      <w:start w:val="1"/>
      <w:numFmt w:val="bullet"/>
      <w:lvlText w:val=""/>
      <w:lvlJc w:val="left"/>
      <w:pPr>
        <w:tabs>
          <w:tab w:val="num" w:pos="2946"/>
        </w:tabs>
        <w:ind w:left="2946" w:hanging="360"/>
      </w:pPr>
      <w:rPr>
        <w:rFonts w:ascii="Symbol" w:hAnsi="Symbol" w:hint="default"/>
      </w:rPr>
    </w:lvl>
    <w:lvl w:ilvl="4" w:tplc="04100003">
      <w:start w:val="1"/>
      <w:numFmt w:val="bullet"/>
      <w:lvlText w:val="o"/>
      <w:lvlJc w:val="left"/>
      <w:pPr>
        <w:tabs>
          <w:tab w:val="num" w:pos="3666"/>
        </w:tabs>
        <w:ind w:left="3666" w:hanging="360"/>
      </w:pPr>
      <w:rPr>
        <w:rFonts w:ascii="Courier New" w:hAnsi="Courier New" w:hint="default"/>
      </w:rPr>
    </w:lvl>
    <w:lvl w:ilvl="5" w:tplc="04100005">
      <w:start w:val="1"/>
      <w:numFmt w:val="bullet"/>
      <w:lvlText w:val=""/>
      <w:lvlJc w:val="left"/>
      <w:pPr>
        <w:tabs>
          <w:tab w:val="num" w:pos="4386"/>
        </w:tabs>
        <w:ind w:left="4386" w:hanging="360"/>
      </w:pPr>
      <w:rPr>
        <w:rFonts w:ascii="Wingdings" w:hAnsi="Wingdings" w:hint="default"/>
      </w:rPr>
    </w:lvl>
    <w:lvl w:ilvl="6" w:tplc="04100001">
      <w:start w:val="1"/>
      <w:numFmt w:val="bullet"/>
      <w:lvlText w:val=""/>
      <w:lvlJc w:val="left"/>
      <w:pPr>
        <w:tabs>
          <w:tab w:val="num" w:pos="5106"/>
        </w:tabs>
        <w:ind w:left="5106" w:hanging="360"/>
      </w:pPr>
      <w:rPr>
        <w:rFonts w:ascii="Symbol" w:hAnsi="Symbol" w:hint="default"/>
      </w:rPr>
    </w:lvl>
    <w:lvl w:ilvl="7" w:tplc="04100003">
      <w:start w:val="1"/>
      <w:numFmt w:val="bullet"/>
      <w:lvlText w:val="o"/>
      <w:lvlJc w:val="left"/>
      <w:pPr>
        <w:tabs>
          <w:tab w:val="num" w:pos="5826"/>
        </w:tabs>
        <w:ind w:left="5826" w:hanging="360"/>
      </w:pPr>
      <w:rPr>
        <w:rFonts w:ascii="Courier New" w:hAnsi="Courier New" w:hint="default"/>
      </w:rPr>
    </w:lvl>
    <w:lvl w:ilvl="8" w:tplc="04100005">
      <w:start w:val="1"/>
      <w:numFmt w:val="bullet"/>
      <w:lvlText w:val=""/>
      <w:lvlJc w:val="left"/>
      <w:pPr>
        <w:tabs>
          <w:tab w:val="num" w:pos="6546"/>
        </w:tabs>
        <w:ind w:left="6546" w:hanging="360"/>
      </w:pPr>
      <w:rPr>
        <w:rFonts w:ascii="Wingdings" w:hAnsi="Wingdings" w:hint="default"/>
      </w:rPr>
    </w:lvl>
  </w:abstractNum>
  <w:abstractNum w:abstractNumId="7">
    <w:nsid w:val="1F37332E"/>
    <w:multiLevelType w:val="hybridMultilevel"/>
    <w:tmpl w:val="61B842B2"/>
    <w:lvl w:ilvl="0" w:tplc="ABB8311C">
      <w:start w:val="1"/>
      <w:numFmt w:val="decimal"/>
      <w:lvlText w:val="%1)"/>
      <w:lvlJc w:val="left"/>
      <w:pPr>
        <w:ind w:left="780" w:hanging="4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FD30FD1"/>
    <w:multiLevelType w:val="hybridMultilevel"/>
    <w:tmpl w:val="FB9C5D56"/>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2ACB5EC4"/>
    <w:multiLevelType w:val="hybridMultilevel"/>
    <w:tmpl w:val="7FD0D672"/>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76B4C4C"/>
    <w:multiLevelType w:val="hybridMultilevel"/>
    <w:tmpl w:val="43240E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BC20415"/>
    <w:multiLevelType w:val="hybridMultilevel"/>
    <w:tmpl w:val="B7B87B6E"/>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7145B8C"/>
    <w:multiLevelType w:val="hybridMultilevel"/>
    <w:tmpl w:val="90B038B2"/>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639E001A"/>
    <w:multiLevelType w:val="hybridMultilevel"/>
    <w:tmpl w:val="44749108"/>
    <w:lvl w:ilvl="0" w:tplc="04100011">
      <w:start w:val="1"/>
      <w:numFmt w:val="decimal"/>
      <w:lvlText w:val="%1)"/>
      <w:lvlJc w:val="left"/>
      <w:pPr>
        <w:ind w:left="1077" w:hanging="360"/>
      </w:pPr>
      <w:rPr>
        <w:rFonts w:cs="Times New Roman"/>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4">
    <w:nsid w:val="6F014769"/>
    <w:multiLevelType w:val="hybridMultilevel"/>
    <w:tmpl w:val="AB90366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7FB17CE9"/>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1"/>
        <w:legacy w:legacy="1" w:legacySpace="0" w:legacyIndent="284"/>
        <w:lvlJc w:val="left"/>
        <w:rPr>
          <w:rFonts w:ascii="Times New Roman" w:hAnsi="Times New Roman" w:hint="default"/>
        </w:rPr>
      </w:lvl>
    </w:lvlOverride>
  </w:num>
  <w:num w:numId="2">
    <w:abstractNumId w:val="15"/>
  </w:num>
  <w:num w:numId="3">
    <w:abstractNumId w:val="6"/>
  </w:num>
  <w:num w:numId="4">
    <w:abstractNumId w:val="5"/>
  </w:num>
  <w:num w:numId="5">
    <w:abstractNumId w:val="2"/>
  </w:num>
  <w:num w:numId="6">
    <w:abstractNumId w:val="12"/>
  </w:num>
  <w:num w:numId="7">
    <w:abstractNumId w:val="9"/>
  </w:num>
  <w:num w:numId="8">
    <w:abstractNumId w:val="1"/>
  </w:num>
  <w:num w:numId="9">
    <w:abstractNumId w:val="8"/>
  </w:num>
  <w:num w:numId="10">
    <w:abstractNumId w:val="11"/>
  </w:num>
  <w:num w:numId="11">
    <w:abstractNumId w:val="13"/>
  </w:num>
  <w:num w:numId="12">
    <w:abstractNumId w:val="4"/>
  </w:num>
  <w:num w:numId="13">
    <w:abstractNumId w:val="14"/>
  </w:num>
  <w:num w:numId="14">
    <w:abstractNumId w:val="7"/>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E2E"/>
    <w:rsid w:val="00015EDB"/>
    <w:rsid w:val="00120E90"/>
    <w:rsid w:val="00217FBB"/>
    <w:rsid w:val="0023185D"/>
    <w:rsid w:val="002F3206"/>
    <w:rsid w:val="00D9691A"/>
    <w:rsid w:val="00E80E2E"/>
    <w:rsid w:val="00F75B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20E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20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5309</Words>
  <Characters>30263</Characters>
  <Application>Microsoft Office Word</Application>
  <DocSecurity>0</DocSecurity>
  <Lines>252</Lines>
  <Paragraphs>71</Paragraphs>
  <ScaleCrop>false</ScaleCrop>
  <Company/>
  <LinksUpToDate>false</LinksUpToDate>
  <CharactersWithSpaces>35501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2017-12-20T11:00:00Z</dcterms:created>
  <dcterms:modified xsi:type="dcterms:W3CDTF">2017-12-22T10:36:00Z</dcterms:modified>
</cp:coreProperties>
</file>