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P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7C4265">
        <w:rPr>
          <w:b/>
          <w:sz w:val="30"/>
          <w:szCs w:val="30"/>
        </w:rPr>
        <w:t>COMUNE DI MONTE RINALDO</w:t>
      </w:r>
    </w:p>
    <w:p w:rsidR="007C4265" w:rsidRP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7C4265">
        <w:rPr>
          <w:b/>
          <w:sz w:val="30"/>
          <w:szCs w:val="30"/>
        </w:rPr>
        <w:t>PROVINCIA DI FERMO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>
        <w:t>"ALLEGATO A"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45175">
        <w:rPr>
          <w:b/>
        </w:rPr>
        <w:t>Piano triennale di razionalizzazione delle dotazioni strumentali Autovetture, telefonia mobile, fotoriproduttori, fax e strumenti informatici</w:t>
      </w:r>
      <w:r>
        <w:t>.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La legge finanziaria (Legge 24 dicembre 2007, n. 244) ai commi </w:t>
      </w:r>
      <w:smartTag w:uri="urn:schemas-microsoft-com:office:smarttags" w:element="metricconverter">
        <w:smartTagPr>
          <w:attr w:name="ProductID" w:val="594 a"/>
        </w:smartTagPr>
        <w:r>
          <w:t>594 a</w:t>
        </w:r>
      </w:smartTag>
      <w:r>
        <w:t xml:space="preserve"> 599 dell'articolo </w:t>
      </w:r>
      <w:smartTag w:uri="urn:schemas-microsoft-com:office:smarttags" w:element="metricconverter">
        <w:smartTagPr>
          <w:attr w:name="ProductID" w:val="2 ha"/>
        </w:smartTagPr>
        <w:r>
          <w:t>2 ha</w:t>
        </w:r>
      </w:smartTag>
      <w:r>
        <w:t xml:space="preserve"> previsto che ai fini del contenimento delle spese di funzionamento, tutte le pubbliche amministrazioni, tra cui anche i Comuni, adottino piani triennali per l'individuazione di misure finalizzate a razionalizzare e a ridurre le spese connesse all'utilizzo di: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· dotazioni strumentali ed informatiche (computer, stampanti,fax,fotocopiatrici, ecc.);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· telefonia fissa e mobile;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· autovetture di servizio;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· beni immobili ad uso abitativo e di servizio.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Il presente piano è stato elaborato dopo un'attenta ricognizione della situazione esistente con riferimento sia alla idoneità delle dotazioni strumentali e informatiche che corredano le stazioni di lavoro sia alle modalità organizzative adottate per la fornitura e l'utilizzo delle suddette dotazioni, rilevando che non sussistono sprechi nell'ambito delle dotazioni strumentali.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jc w:val="both"/>
      </w:pPr>
      <w:r>
        <w:t>Al fine di meglio interpretare l'ampiezza delle dotazioni è opportuno segnalare che la dotazione organica dell’Ente</w:t>
      </w:r>
      <w:r w:rsidRPr="00823562">
        <w:t xml:space="preserve"> non suscettibile di riduzione di posti, in </w:t>
      </w:r>
      <w:r>
        <w:t xml:space="preserve">quanto già estremamente ridotta, è costituita da n. </w:t>
      </w:r>
      <w:r w:rsidR="008E2A3E">
        <w:t>1</w:t>
      </w:r>
      <w:r>
        <w:t xml:space="preserve"> dipendent</w:t>
      </w:r>
      <w:r w:rsidR="008E2A3E">
        <w:t>e a tempi pieno e indeterminato, due dipendenti a tempo determinato part time</w:t>
      </w:r>
      <w:r w:rsidR="00081814">
        <w:t xml:space="preserve"> assunti per adempimenti sisma 2016</w:t>
      </w:r>
      <w:r>
        <w:t>.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Presso l’ente, inoltre, è presente, per 13 ore settimanali, il </w:t>
      </w:r>
      <w:r w:rsidR="00B62564">
        <w:t>S</w:t>
      </w:r>
      <w:r>
        <w:t>egretario comunale, in convenzione attualmente con i comuni di Belmonte Piceno e Massignano</w:t>
      </w:r>
      <w:r w:rsidR="008E2A3E">
        <w:t>, il Ragioniere e l’agente di polizia locale, in convenzione con il Comune di Ortezzano e il tecnico a scavalco per 12 ore settimanali.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Pr="00823562" w:rsidRDefault="007C4265" w:rsidP="007C426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jc w:val="both"/>
      </w:pPr>
      <w:r w:rsidRPr="00823562">
        <w:t>Verificato che la suddetta dotazione organica non risulta suscettibile di riduzione di posti, in quanto già estremamente ridotta;</w:t>
      </w:r>
    </w:p>
    <w:p w:rsidR="007C4265" w:rsidRPr="00023B95" w:rsidRDefault="007C4265" w:rsidP="007C426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jc w:val="both"/>
        <w:rPr>
          <w:highlight w:val="yellow"/>
        </w:rPr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>L'ente è attualmente dotato di n. 5 postazioni di lavoro.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Le dotazioni strumentali che corredano le stazioni di lavoro degli uffici del Comune di Monte Rinaldo, sia direzionale che operativo, sono attualmente così composte: 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un personal computer, con relativo sistema operativo e con gli applicativi tipici dell'automazione d'ufficio (internet explorer, posta elettronica, applicativi Office, ecc.);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un telefono connesso alla centrale telefonica ogni due postazioni;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un collegamento ad una stampante collegata in rete presente nell'ufficio; </w:t>
      </w:r>
    </w:p>
    <w:p w:rsidR="007C4265" w:rsidRDefault="007C4265" w:rsidP="007C426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80"/>
      </w:pPr>
      <w:r>
        <w:t xml:space="preserve">un collegamento ad una stampante per la redazione degli atti di Stato Civile e Carte Identità (solo        per la stazione di lavoro del servizio demografico)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GESTIONE DELLE DOTAZIONI INFORMATICHE (PERSONAL COMPUTER E STAMPANTI) 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Le dotazioni informatiche assegnate alle stazioni di lavoro dovranno essere gestite secondo i seguenti criteri generali: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-  Il   tempo di vita ordinario di un personal computer dovrà essere di almeno cinque  anni e di una stampante di almeno sei anni. Di norma non si provvederà alla  sostituzione prima di tale termine;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-  La sostituzione prima del termine fissato potrà avvenire solamente nel caso di guasto e qualora la valutazione costi/benefici relativa alla riparazione dia esito sfavorevole;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 Nel  caso in cui un personal computer o una stampante non avessero più la capacità di supportare efficacemente l'evoluzione di un applicativo, dovranno essere reimpiegati in ambiti dove sono richieste prestazioni inferiori;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 L’individuazione dell'attrezzatura informatica a servizio delle diverse postazioni di lavoro verrà effettuata tenendo conto delle esigenze operative dell'ufficio;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Gli uffici dovranno prioritariamente utilizzare la stampa in bianco e nero; L'utilizzo delle stampe a colori dovrà essere limitato alle effettive esigenze operative.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GESTIONE DEL TELEFAX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Gli uffici comunali hanno in dotazione un fax che con l'avvento e l'affermarsi dei servizi di posta elettronica, deve avere necessariamente una funzione  ridimensionata.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GESTIONE DELL'APPARECCHIATURA DI FOTORIPRODUZIONE 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Il Comune di Monte Rinaldo ha provveduto a dotare gli uffici comunali di una fotocopiatrice.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GESTIONE DEI TELEFONI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a) Telefonia fissa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Per quanto riguarda la telefonia fissa attualmente sono attive n. </w:t>
      </w:r>
      <w:r w:rsidR="008E2A3E">
        <w:t>2</w:t>
      </w:r>
      <w:r>
        <w:t xml:space="preserve"> linee telefoniche. Gli apparecchi telefonici sono di proprietà del Comune di Monte Rinaldo ed è previsto un apparecchio telefonico per ogni   due postazioni di lavoro. E’ tassativamente vietato l’utilizzo del telefono per esigenze diverse da quelle riguardanti l’attività dell’Ente ovvero l’attività lavorativa dei dipendenti.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B62564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B) </w:t>
      </w:r>
      <w:r w:rsidR="007C4265">
        <w:t xml:space="preserve">Dismissioni delle dotazioni strumentali 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Il presente piano non prevede la dismissione di dotazioni strumentali al di fuori dei casi di guasto irreparabile o di obsolescenza dell'apparecchiatura.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L'eventuale dismissione di una apparecchiatura da una postazione di lavoro, ufficio, area di lavoro derivante da una razionalizzazione dell'utilizzo delle dotazioni strumentali complessive, comporterà la sua riallocazione in altra postazione o area di lavoro fino al termine del suo ciclo di vita.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</w:p>
    <w:p w:rsidR="007C4265" w:rsidRPr="00EE3BE0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EE3BE0">
        <w:t xml:space="preserve">GESTIONE DELLE AUTOVETTURE DI SERVIZIO </w:t>
      </w:r>
    </w:p>
    <w:p w:rsidR="007C4265" w:rsidRPr="00EE3BE0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8E2A3E" w:rsidRDefault="007C4265" w:rsidP="00EE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E3BE0">
        <w:lastRenderedPageBreak/>
        <w:t>Il Comune di Monte Rinaldo ha attualm</w:t>
      </w:r>
      <w:r w:rsidR="008E2A3E">
        <w:t>ente in dotazione n. 1 scuolabus utilizzato originariamente per il trasporto scolastico,oggi dal comune sede del plesso scolastico. Se ne prevede pertanto la dismissione.</w:t>
      </w:r>
    </w:p>
    <w:p w:rsidR="007C4265" w:rsidRDefault="008E2A3E" w:rsidP="00EE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ns w:id="0" w:author="Utente" w:date="2019-01-29T11:39:00Z"/>
        </w:rPr>
      </w:pPr>
      <w:r>
        <w:t>E’ in dotazione inoltre</w:t>
      </w:r>
      <w:r w:rsidR="00EE3BE0" w:rsidRPr="00EE3BE0">
        <w:t>. 1</w:t>
      </w:r>
      <w:r w:rsidR="00EE3BE0">
        <w:t xml:space="preserve"> </w:t>
      </w:r>
      <w:r w:rsidR="00EE3BE0" w:rsidRPr="00EE3BE0">
        <w:t xml:space="preserve">autocarro </w:t>
      </w:r>
      <w:r w:rsidR="00EE3BE0">
        <w:t xml:space="preserve">utilizzato </w:t>
      </w:r>
      <w:r w:rsidR="00EE3BE0" w:rsidRPr="00EE3BE0">
        <w:t>per la manutenzione delle strade comunali e pe</w:t>
      </w:r>
      <w:r w:rsidR="00EE3BE0">
        <w:t>r la raccolta degli ingombranti.</w:t>
      </w:r>
      <w:r>
        <w:t xml:space="preserve"> </w:t>
      </w:r>
      <w:ins w:id="1" w:author="Utente" w:date="2019-01-29T11:39:00Z">
        <w:r>
          <w:t xml:space="preserve"> </w:t>
        </w:r>
      </w:ins>
    </w:p>
    <w:p w:rsidR="008E2A3E" w:rsidRPr="00EE3BE0" w:rsidRDefault="008E2A3E" w:rsidP="00EE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</w:t>
      </w:r>
    </w:p>
    <w:p w:rsidR="007C4265" w:rsidRPr="00823562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823562">
        <w:t xml:space="preserve">GESTIONE DEGLI IMMOBILI DI SERVIZIO </w:t>
      </w:r>
    </w:p>
    <w:p w:rsidR="002A7B4E" w:rsidRDefault="002A7B4E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Pr="00823562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45175">
        <w:t xml:space="preserve">Gli </w:t>
      </w:r>
      <w:r>
        <w:t>immobili di servizio del comune</w:t>
      </w:r>
      <w:r w:rsidRPr="00945175">
        <w:t>, gestiti direttamen</w:t>
      </w:r>
      <w:r>
        <w:t>te dal personale dell’ente sono il Palazzo Comunale, l’autorimessa, l’impianto sportivo polivalente, il Museo e l’Area Archeologica, l’</w:t>
      </w:r>
      <w:r w:rsidR="008E2A3E">
        <w:t xml:space="preserve">ex </w:t>
      </w:r>
      <w:r>
        <w:t>edificio scolastico. Tali beni sono tutti utilizzati per le attività istituzionali e i servizi offerti dal Comune; pertanto non si prevedono dismissioni.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Gli immobili ad uso residenziale di proprietà comunale sono, per la maggior parte,  concessi in locazione o in comodato (locale adibito a farmacia comunale); per quest</w:t>
      </w:r>
      <w:r w:rsidR="00EE3BE0">
        <w:t>i non si prevedono dismissioni a breve termine, anche se intenzione del’amministrazione alienarne una parte.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Le misure di razionalizzazione individuabili consistono nella ricerca e adozione di soluzioni idonee a garantirne un’efficiente gestione e  una corretta manutenzione.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La gestione di tutti gli immobili non adibiti ad attività istituzionali diretta da parte del Comune risulta in realtà una scelta economica ma piuttosto impegnativa, considerando l’esiguo personale dell’ente e i numerosi adempimenti e impegni necessari ad assicurare una adeguata gestione immobiliare.</w:t>
      </w:r>
    </w:p>
    <w:p w:rsidR="00EE3BE0" w:rsidRDefault="00EE3BE0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CONSIDERAZIONI FINALI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Stante l’esiguità delle dotazioni strumentali, appare del tutto evidente che le dotazioni sono già sufficientemente razionalizzate, senza possibilità di ridurle ulteriormente, essendo ormai del tutto minimali.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Sarà cura, pertanto, di questa Amministrazione Comunale, ricercare eventuali spazi di miglior efficienza e minori costi. </w:t>
      </w:r>
    </w:p>
    <w:p w:rsidR="007C4265" w:rsidRDefault="007C4265" w:rsidP="007C4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5061DE" w:rsidRDefault="005061DE"/>
    <w:sectPr w:rsidR="005061DE" w:rsidSect="00C7484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C4265"/>
    <w:rsid w:val="00081814"/>
    <w:rsid w:val="00087C49"/>
    <w:rsid w:val="000B0031"/>
    <w:rsid w:val="000E0D0B"/>
    <w:rsid w:val="000E38F9"/>
    <w:rsid w:val="00125982"/>
    <w:rsid w:val="00143841"/>
    <w:rsid w:val="001555C3"/>
    <w:rsid w:val="001A08DB"/>
    <w:rsid w:val="001C2A68"/>
    <w:rsid w:val="002200EC"/>
    <w:rsid w:val="002A1C3D"/>
    <w:rsid w:val="002A7B4E"/>
    <w:rsid w:val="002F3C3B"/>
    <w:rsid w:val="00384C83"/>
    <w:rsid w:val="003A5536"/>
    <w:rsid w:val="003B6ADA"/>
    <w:rsid w:val="0040202B"/>
    <w:rsid w:val="00405CA5"/>
    <w:rsid w:val="004258D7"/>
    <w:rsid w:val="0043067B"/>
    <w:rsid w:val="00430DAC"/>
    <w:rsid w:val="0046792D"/>
    <w:rsid w:val="004A2CFD"/>
    <w:rsid w:val="004A7026"/>
    <w:rsid w:val="004C2498"/>
    <w:rsid w:val="005061DE"/>
    <w:rsid w:val="0053014C"/>
    <w:rsid w:val="0056725B"/>
    <w:rsid w:val="005752E3"/>
    <w:rsid w:val="00581BFC"/>
    <w:rsid w:val="005973F8"/>
    <w:rsid w:val="005F63DE"/>
    <w:rsid w:val="00600CD0"/>
    <w:rsid w:val="006236C9"/>
    <w:rsid w:val="006337E7"/>
    <w:rsid w:val="00656661"/>
    <w:rsid w:val="00664B65"/>
    <w:rsid w:val="00684967"/>
    <w:rsid w:val="00686F38"/>
    <w:rsid w:val="006A14B5"/>
    <w:rsid w:val="0071312C"/>
    <w:rsid w:val="00717BBE"/>
    <w:rsid w:val="00753A5D"/>
    <w:rsid w:val="00774FFB"/>
    <w:rsid w:val="007C4265"/>
    <w:rsid w:val="007E564E"/>
    <w:rsid w:val="00854465"/>
    <w:rsid w:val="008A2ACD"/>
    <w:rsid w:val="008B24EC"/>
    <w:rsid w:val="008C6071"/>
    <w:rsid w:val="008D5B17"/>
    <w:rsid w:val="008E2A3E"/>
    <w:rsid w:val="009177EB"/>
    <w:rsid w:val="0092326B"/>
    <w:rsid w:val="009359A1"/>
    <w:rsid w:val="0094106F"/>
    <w:rsid w:val="00955C36"/>
    <w:rsid w:val="00965C6A"/>
    <w:rsid w:val="00981CD2"/>
    <w:rsid w:val="009A17AD"/>
    <w:rsid w:val="009C7FC2"/>
    <w:rsid w:val="00A1308E"/>
    <w:rsid w:val="00A17299"/>
    <w:rsid w:val="00A20D4A"/>
    <w:rsid w:val="00A61E24"/>
    <w:rsid w:val="00B62564"/>
    <w:rsid w:val="00BB62D5"/>
    <w:rsid w:val="00C03BED"/>
    <w:rsid w:val="00C16B61"/>
    <w:rsid w:val="00C20DBC"/>
    <w:rsid w:val="00C7484A"/>
    <w:rsid w:val="00C92D32"/>
    <w:rsid w:val="00CA576C"/>
    <w:rsid w:val="00CA7BB7"/>
    <w:rsid w:val="00D16795"/>
    <w:rsid w:val="00D90DCF"/>
    <w:rsid w:val="00D96B48"/>
    <w:rsid w:val="00DD0E60"/>
    <w:rsid w:val="00E33D71"/>
    <w:rsid w:val="00E36A37"/>
    <w:rsid w:val="00E422EF"/>
    <w:rsid w:val="00EB2239"/>
    <w:rsid w:val="00EE3BE0"/>
    <w:rsid w:val="00F04A17"/>
    <w:rsid w:val="00F419EC"/>
    <w:rsid w:val="00F900FA"/>
    <w:rsid w:val="00FE70E1"/>
    <w:rsid w:val="00FF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2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A3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Utente</cp:lastModifiedBy>
  <cp:revision>2</cp:revision>
  <dcterms:created xsi:type="dcterms:W3CDTF">2019-01-29T11:00:00Z</dcterms:created>
  <dcterms:modified xsi:type="dcterms:W3CDTF">2019-01-29T11:00:00Z</dcterms:modified>
</cp:coreProperties>
</file>