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5C4764" w14:textId="77777777" w:rsidR="00051B2B" w:rsidRDefault="00051B2B" w:rsidP="0096229D">
      <w:pPr>
        <w:jc w:val="center"/>
        <w:rPr>
          <w:b/>
          <w:bCs/>
          <w:caps/>
          <w:sz w:val="28"/>
          <w:szCs w:val="28"/>
          <w:u w:val="single"/>
        </w:rPr>
      </w:pPr>
      <w:r>
        <w:rPr>
          <w:b/>
          <w:bCs/>
          <w:caps/>
          <w:sz w:val="28"/>
          <w:szCs w:val="28"/>
          <w:u w:val="single"/>
        </w:rPr>
        <w:t xml:space="preserve">PROTOCOLLO D’INTESA </w:t>
      </w:r>
    </w:p>
    <w:p w14:paraId="672BB1B9" w14:textId="77777777" w:rsidR="003B6F18" w:rsidRPr="00E72C6B" w:rsidRDefault="0096229D" w:rsidP="005B3538">
      <w:pPr>
        <w:jc w:val="center"/>
        <w:rPr>
          <w:b/>
          <w:bCs/>
          <w:caps/>
          <w:sz w:val="28"/>
          <w:szCs w:val="28"/>
          <w:u w:val="single"/>
        </w:rPr>
      </w:pPr>
      <w:r w:rsidRPr="00E72C6B">
        <w:rPr>
          <w:b/>
          <w:bCs/>
          <w:caps/>
          <w:sz w:val="28"/>
          <w:szCs w:val="28"/>
          <w:u w:val="single"/>
        </w:rPr>
        <w:t xml:space="preserve">per </w:t>
      </w:r>
      <w:r w:rsidR="005B3538">
        <w:rPr>
          <w:b/>
          <w:bCs/>
          <w:caps/>
          <w:sz w:val="28"/>
          <w:szCs w:val="28"/>
          <w:u w:val="single"/>
        </w:rPr>
        <w:t>la realizzazione di una rete di ricarica</w:t>
      </w:r>
    </w:p>
    <w:p w14:paraId="124E03B7" w14:textId="77777777" w:rsidR="003B6F18" w:rsidRDefault="003B6F18" w:rsidP="0026308D">
      <w:pPr>
        <w:jc w:val="center"/>
      </w:pPr>
    </w:p>
    <w:p w14:paraId="55F14079" w14:textId="77777777" w:rsidR="003B6F18" w:rsidRPr="0026308D" w:rsidRDefault="003B6F18" w:rsidP="0026308D">
      <w:pPr>
        <w:jc w:val="center"/>
      </w:pPr>
    </w:p>
    <w:p w14:paraId="23433641" w14:textId="77777777" w:rsidR="003B6F18" w:rsidRDefault="003B6F18" w:rsidP="00396BB1">
      <w:pPr>
        <w:jc w:val="center"/>
        <w:rPr>
          <w:b/>
        </w:rPr>
      </w:pPr>
      <w:r w:rsidRPr="00E6270F">
        <w:rPr>
          <w:b/>
        </w:rPr>
        <w:t>Tra</w:t>
      </w:r>
    </w:p>
    <w:p w14:paraId="64851C59" w14:textId="77777777" w:rsidR="00B262FC" w:rsidRDefault="00B262FC" w:rsidP="00396BB1">
      <w:pPr>
        <w:jc w:val="center"/>
        <w:rPr>
          <w:b/>
        </w:rPr>
      </w:pPr>
    </w:p>
    <w:p w14:paraId="619D8023" w14:textId="77777777" w:rsidR="00B262FC" w:rsidRPr="00297AA1" w:rsidRDefault="00B262FC" w:rsidP="00396BB1">
      <w:pPr>
        <w:jc w:val="center"/>
        <w:rPr>
          <w:b/>
        </w:rPr>
      </w:pPr>
    </w:p>
    <w:p w14:paraId="72499794" w14:textId="77777777" w:rsidR="00297AA1" w:rsidRPr="00297AA1" w:rsidRDefault="00297AA1" w:rsidP="00297AA1">
      <w:pPr>
        <w:autoSpaceDE w:val="0"/>
        <w:autoSpaceDN w:val="0"/>
        <w:spacing w:line="360" w:lineRule="auto"/>
        <w:jc w:val="both"/>
        <w:rPr>
          <w:ins w:id="0" w:author="Urrata Filippo (IR SOLE)" w:date="2018-03-29T16:15:00Z"/>
          <w:rPrChange w:id="1" w:author="Urrata Filippo (IR SOLE)" w:date="2018-03-29T16:16:00Z">
            <w:rPr>
              <w:ins w:id="2" w:author="Urrata Filippo (IR SOLE)" w:date="2018-03-29T16:15:00Z"/>
              <w:rFonts w:ascii="Calibri" w:hAnsi="Calibri" w:cs="Calibri"/>
              <w:sz w:val="22"/>
              <w:szCs w:val="22"/>
            </w:rPr>
          </w:rPrChange>
        </w:rPr>
      </w:pPr>
      <w:ins w:id="3" w:author="Urrata Filippo (IR SOLE)" w:date="2018-03-29T16:15:00Z">
        <w:r w:rsidRPr="00297AA1">
          <w:rPr>
            <w:b/>
            <w:bCs/>
            <w:rPrChange w:id="4" w:author="Urrata Filippo (IR SOLE)" w:date="2018-03-29T16:16:00Z">
              <w:rPr>
                <w:rFonts w:ascii="Calibri" w:hAnsi="Calibri" w:cs="Calibri"/>
                <w:b/>
                <w:bCs/>
                <w:sz w:val="22"/>
                <w:szCs w:val="22"/>
              </w:rPr>
            </w:rPrChange>
          </w:rPr>
          <w:t xml:space="preserve">Enel X Mobility S.r.l., </w:t>
        </w:r>
        <w:r w:rsidRPr="00297AA1">
          <w:rPr>
            <w:rPrChange w:id="5" w:author="Urrata Filippo (IR SOLE)" w:date="2018-03-29T16:16:00Z">
              <w:rPr>
                <w:rFonts w:ascii="Calibri" w:hAnsi="Calibri" w:cs="Calibri"/>
                <w:sz w:val="22"/>
                <w:szCs w:val="22"/>
              </w:rPr>
            </w:rPrChange>
          </w:rPr>
          <w:t>sede legale in Roma, Viale di Tor di Quinto 45\47, Codice Fiscale e Partita IVA 14553401002, avente socio unico Enel X S.r.l., Codice Fisc</w:t>
        </w:r>
        <w:r>
          <w:t>ale e Partita IVA 09945270966, </w:t>
        </w:r>
        <w:r w:rsidRPr="00297AA1">
          <w:rPr>
            <w:rPrChange w:id="6" w:author="Urrata Filippo (IR SOLE)" w:date="2018-03-29T16:16:00Z">
              <w:rPr>
                <w:rFonts w:ascii="Calibri" w:hAnsi="Calibri" w:cs="Calibri"/>
                <w:sz w:val="22"/>
                <w:szCs w:val="22"/>
              </w:rPr>
            </w:rPrChange>
          </w:rPr>
          <w:t xml:space="preserve">rappresentata da </w:t>
        </w:r>
      </w:ins>
      <w:ins w:id="7" w:author="Urrata Filippo (IR SOLE)" w:date="2018-03-29T16:16:00Z">
        <w:del w:id="8" w:author="Di Giammaria Maurizio (SOLE)" w:date="2018-04-16T17:13:00Z">
          <w:r w:rsidDel="00942195">
            <w:delText>……………</w:delText>
          </w:r>
        </w:del>
      </w:ins>
      <w:ins w:id="9" w:author="Di Giammaria Maurizio (SOLE)" w:date="2018-04-16T17:13:00Z">
        <w:r w:rsidR="00942195">
          <w:t>Alberto Piglia</w:t>
        </w:r>
      </w:ins>
      <w:ins w:id="10" w:author="Urrata Filippo (IR SOLE)" w:date="2018-03-29T16:15:00Z">
        <w:r w:rsidRPr="00297AA1">
          <w:rPr>
            <w:rPrChange w:id="11" w:author="Urrata Filippo (IR SOLE)" w:date="2018-03-29T16:16:00Z">
              <w:rPr>
                <w:rFonts w:ascii="Calibri" w:hAnsi="Calibri" w:cs="Calibri"/>
                <w:sz w:val="22"/>
                <w:szCs w:val="22"/>
              </w:rPr>
            </w:rPrChange>
          </w:rPr>
          <w:t xml:space="preserve">, in qualità di </w:t>
        </w:r>
      </w:ins>
      <w:ins w:id="12" w:author="Urrata Filippo (IR SOLE)" w:date="2018-03-29T16:16:00Z">
        <w:del w:id="13" w:author="Di Giammaria Maurizio (SOLE)" w:date="2018-04-16T17:13:00Z">
          <w:r w:rsidDel="00942195">
            <w:delText>……………</w:delText>
          </w:r>
        </w:del>
      </w:ins>
      <w:ins w:id="14" w:author="Di Giammaria Maurizio (SOLE)" w:date="2018-04-16T17:13:00Z">
        <w:r w:rsidR="00942195">
          <w:t>Legale Rappresentante</w:t>
        </w:r>
      </w:ins>
      <w:ins w:id="15" w:author="Urrata Filippo (IR SOLE)" w:date="2018-03-29T16:16:00Z">
        <w:r>
          <w:t>.</w:t>
        </w:r>
      </w:ins>
      <w:ins w:id="16" w:author="Urrata Filippo (IR SOLE)" w:date="2018-03-29T16:15:00Z">
        <w:r w:rsidRPr="00297AA1">
          <w:rPr>
            <w:rPrChange w:id="17" w:author="Urrata Filippo (IR SOLE)" w:date="2018-03-29T16:16:00Z">
              <w:rPr>
                <w:rFonts w:ascii="Calibri" w:hAnsi="Calibri" w:cs="Calibri"/>
                <w:sz w:val="22"/>
                <w:szCs w:val="22"/>
              </w:rPr>
            </w:rPrChange>
          </w:rPr>
          <w:t xml:space="preserve"> (di seguito più brevemente denominata “</w:t>
        </w:r>
        <w:r w:rsidRPr="00297AA1">
          <w:rPr>
            <w:b/>
            <w:bCs/>
            <w:rPrChange w:id="18" w:author="Urrata Filippo (IR SOLE)" w:date="2018-03-29T16:16:00Z">
              <w:rPr>
                <w:rFonts w:ascii="Calibri" w:hAnsi="Calibri" w:cs="Calibri"/>
                <w:b/>
                <w:bCs/>
                <w:sz w:val="22"/>
                <w:szCs w:val="22"/>
              </w:rPr>
            </w:rPrChange>
          </w:rPr>
          <w:t>Enel</w:t>
        </w:r>
        <w:r w:rsidRPr="00297AA1">
          <w:rPr>
            <w:rPrChange w:id="19" w:author="Urrata Filippo (IR SOLE)" w:date="2018-03-29T16:16:00Z">
              <w:rPr>
                <w:rFonts w:ascii="Calibri" w:hAnsi="Calibri" w:cs="Calibri"/>
                <w:sz w:val="22"/>
                <w:szCs w:val="22"/>
              </w:rPr>
            </w:rPrChange>
          </w:rPr>
          <w:t xml:space="preserve">”), – da una parte – </w:t>
        </w:r>
      </w:ins>
    </w:p>
    <w:p w14:paraId="0C48F2F1" w14:textId="77777777" w:rsidR="005F453D" w:rsidRPr="00297AA1" w:rsidDel="00297AA1" w:rsidRDefault="0016239C" w:rsidP="004F5359">
      <w:pPr>
        <w:autoSpaceDE w:val="0"/>
        <w:autoSpaceDN w:val="0"/>
        <w:spacing w:line="360" w:lineRule="auto"/>
        <w:jc w:val="both"/>
        <w:rPr>
          <w:del w:id="20" w:author="Urrata Filippo (IR SOLE)" w:date="2018-03-29T16:15:00Z"/>
          <w:bCs/>
        </w:rPr>
      </w:pPr>
      <w:del w:id="21" w:author="Urrata Filippo (IR SOLE)" w:date="2018-03-29T16:15:00Z">
        <w:r w:rsidRPr="00297AA1" w:rsidDel="00297AA1">
          <w:rPr>
            <w:b/>
            <w:bCs/>
          </w:rPr>
          <w:delText xml:space="preserve">Enel </w:delText>
        </w:r>
        <w:r w:rsidR="00543495" w:rsidRPr="00297AA1" w:rsidDel="00297AA1">
          <w:rPr>
            <w:b/>
            <w:bCs/>
          </w:rPr>
          <w:delText>X</w:delText>
        </w:r>
        <w:r w:rsidR="00A87548" w:rsidRPr="00297AA1" w:rsidDel="00297AA1">
          <w:rPr>
            <w:b/>
            <w:bCs/>
          </w:rPr>
          <w:delText xml:space="preserve"> </w:delText>
        </w:r>
        <w:r w:rsidR="002C380B" w:rsidRPr="00297AA1" w:rsidDel="00297AA1">
          <w:rPr>
            <w:b/>
            <w:bCs/>
          </w:rPr>
          <w:delText xml:space="preserve">s.r.l., </w:delText>
        </w:r>
        <w:r w:rsidR="00797FA2" w:rsidRPr="00297AA1" w:rsidDel="00297AA1">
          <w:rPr>
            <w:bCs/>
          </w:rPr>
          <w:delText xml:space="preserve">sede legale </w:delText>
        </w:r>
        <w:r w:rsidR="00246FE4" w:rsidRPr="00297AA1" w:rsidDel="00297AA1">
          <w:rPr>
            <w:bCs/>
          </w:rPr>
          <w:delText xml:space="preserve">in Roma, </w:delText>
        </w:r>
        <w:r w:rsidR="00797FA2" w:rsidRPr="00297AA1" w:rsidDel="00297AA1">
          <w:rPr>
            <w:bCs/>
          </w:rPr>
          <w:delText xml:space="preserve">Via </w:delText>
        </w:r>
        <w:r w:rsidR="00246FE4" w:rsidRPr="00297AA1" w:rsidDel="00297AA1">
          <w:rPr>
            <w:bCs/>
          </w:rPr>
          <w:delText xml:space="preserve">Tor di Quinto 45\47, </w:delText>
        </w:r>
        <w:r w:rsidR="00797FA2" w:rsidRPr="00297AA1" w:rsidDel="00297AA1">
          <w:rPr>
            <w:bCs/>
          </w:rPr>
          <w:delText>Codice Fiscale e Partita IVA 09945270966,</w:delText>
        </w:r>
        <w:r w:rsidR="00246FE4" w:rsidRPr="00297AA1" w:rsidDel="00297AA1">
          <w:rPr>
            <w:bCs/>
          </w:rPr>
          <w:delText xml:space="preserve"> </w:delText>
        </w:r>
        <w:r w:rsidR="00797FA2" w:rsidRPr="00297AA1" w:rsidDel="00297AA1">
          <w:rPr>
            <w:bCs/>
          </w:rPr>
          <w:delText>avente socio unico Enel S.p.A., Codice Fiscale 00811720580 e Partita IVA 00934061003,</w:delText>
        </w:r>
        <w:r w:rsidR="00246FE4" w:rsidRPr="00297AA1" w:rsidDel="00297AA1">
          <w:rPr>
            <w:bCs/>
          </w:rPr>
          <w:delText xml:space="preserve"> </w:delText>
        </w:r>
        <w:r w:rsidR="00797FA2" w:rsidRPr="00297AA1" w:rsidDel="00297AA1">
          <w:rPr>
            <w:bCs/>
          </w:rPr>
          <w:delText xml:space="preserve">  rappresentata da Francesco Venturini, in qualità di </w:delText>
        </w:r>
        <w:r w:rsidR="00246FE4" w:rsidRPr="00297AA1" w:rsidDel="00297AA1">
          <w:rPr>
            <w:bCs/>
          </w:rPr>
          <w:delText>A</w:delText>
        </w:r>
        <w:r w:rsidR="00797FA2" w:rsidRPr="00297AA1" w:rsidDel="00297AA1">
          <w:rPr>
            <w:bCs/>
          </w:rPr>
          <w:delText xml:space="preserve">mministratore </w:delText>
        </w:r>
        <w:r w:rsidR="00246FE4" w:rsidRPr="00297AA1" w:rsidDel="00297AA1">
          <w:rPr>
            <w:bCs/>
          </w:rPr>
          <w:delText>Delegato</w:delText>
        </w:r>
        <w:r w:rsidR="004F5359" w:rsidRPr="00297AA1" w:rsidDel="00297AA1">
          <w:rPr>
            <w:bCs/>
          </w:rPr>
          <w:delText xml:space="preserve"> </w:delText>
        </w:r>
        <w:r w:rsidR="000247E7" w:rsidRPr="00297AA1" w:rsidDel="00297AA1">
          <w:delText>(di seguito più brevemente denominata “</w:delText>
        </w:r>
        <w:r w:rsidR="000247E7" w:rsidRPr="00297AA1" w:rsidDel="00297AA1">
          <w:rPr>
            <w:b/>
          </w:rPr>
          <w:delText>E</w:delText>
        </w:r>
        <w:r w:rsidR="00543495" w:rsidRPr="00297AA1" w:rsidDel="00297AA1">
          <w:rPr>
            <w:b/>
          </w:rPr>
          <w:delText>nel</w:delText>
        </w:r>
        <w:r w:rsidR="000247E7" w:rsidRPr="00297AA1" w:rsidDel="00297AA1">
          <w:delText xml:space="preserve">”), </w:delText>
        </w:r>
        <w:r w:rsidR="005F453D" w:rsidRPr="00297AA1" w:rsidDel="00297AA1">
          <w:delText xml:space="preserve">– da una parte – </w:delText>
        </w:r>
      </w:del>
    </w:p>
    <w:p w14:paraId="659CC9DC" w14:textId="77777777" w:rsidR="005F4EF7" w:rsidRPr="00297AA1" w:rsidRDefault="003B6F18" w:rsidP="00396BB1">
      <w:pPr>
        <w:autoSpaceDE w:val="0"/>
        <w:autoSpaceDN w:val="0"/>
        <w:adjustRightInd w:val="0"/>
        <w:jc w:val="center"/>
        <w:rPr>
          <w:b/>
          <w:bCs/>
        </w:rPr>
      </w:pPr>
      <w:r w:rsidRPr="00297AA1">
        <w:rPr>
          <w:b/>
          <w:bCs/>
        </w:rPr>
        <w:t>e</w:t>
      </w:r>
    </w:p>
    <w:p w14:paraId="4AF8F39C" w14:textId="77777777" w:rsidR="000D05DF" w:rsidRPr="00297AA1" w:rsidRDefault="00051B2B" w:rsidP="00DA2FCA">
      <w:pPr>
        <w:shd w:val="clear" w:color="auto" w:fill="FFFFFF"/>
        <w:autoSpaceDE w:val="0"/>
        <w:autoSpaceDN w:val="0"/>
        <w:spacing w:before="40" w:after="40" w:line="360" w:lineRule="auto"/>
        <w:jc w:val="both"/>
      </w:pPr>
      <w:r w:rsidRPr="00942195">
        <w:rPr>
          <w:b/>
          <w:bCs/>
          <w:rPrChange w:id="22" w:author="Di Giammaria Maurizio (SOLE)" w:date="2018-04-16T17:13:00Z">
            <w:rPr>
              <w:b/>
              <w:bCs/>
              <w:highlight w:val="yellow"/>
            </w:rPr>
          </w:rPrChange>
        </w:rPr>
        <w:t xml:space="preserve">Comune di </w:t>
      </w:r>
      <w:ins w:id="23" w:author="Di Giammaria Maurizio (Enel X Italy)" w:date="2019-10-10T15:48:00Z">
        <w:r w:rsidR="00B7198D">
          <w:rPr>
            <w:b/>
            <w:bCs/>
          </w:rPr>
          <w:t>XXXXXXXX</w:t>
        </w:r>
      </w:ins>
      <w:ins w:id="24" w:author="Di Giammaria Maurizio (SOLE)" w:date="2019-01-15T17:27:00Z">
        <w:del w:id="25" w:author="Di Giammaria Maurizio (Enel X Italy)" w:date="2019-10-10T15:48:00Z">
          <w:r w:rsidR="0031562E" w:rsidDel="00B7198D">
            <w:rPr>
              <w:b/>
              <w:bCs/>
            </w:rPr>
            <w:delText>Valfornace</w:delText>
          </w:r>
        </w:del>
      </w:ins>
      <w:del w:id="26" w:author="Di Giammaria Maurizio (SOLE)" w:date="2018-04-16T17:57:00Z">
        <w:r w:rsidR="006F7736" w:rsidRPr="00297AA1" w:rsidDel="00C3025B">
          <w:rPr>
            <w:b/>
            <w:bCs/>
          </w:rPr>
          <w:delText>………</w:delText>
        </w:r>
      </w:del>
      <w:r w:rsidRPr="00297AA1">
        <w:rPr>
          <w:b/>
          <w:bCs/>
        </w:rPr>
        <w:t xml:space="preserve"> </w:t>
      </w:r>
      <w:r w:rsidR="00A90E5F" w:rsidRPr="00297AA1">
        <w:t>con sede legale</w:t>
      </w:r>
      <w:ins w:id="27" w:author="Di Giammaria Maurizio (SOLE)" w:date="2019-01-15T17:28:00Z">
        <w:r w:rsidR="0031562E">
          <w:t xml:space="preserve"> in </w:t>
        </w:r>
        <w:del w:id="28" w:author="Di Giammaria Maurizio (Enel X Italy)" w:date="2019-10-10T15:48:00Z">
          <w:r w:rsidR="0031562E" w:rsidDel="00B7198D">
            <w:delText>Piazza Vittorio Veneto</w:delText>
          </w:r>
        </w:del>
      </w:ins>
      <w:del w:id="29" w:author="Di Giammaria Maurizio (SOLE)" w:date="2019-01-15T17:28:00Z">
        <w:r w:rsidR="00A90E5F" w:rsidRPr="00297AA1" w:rsidDel="0031562E">
          <w:delText xml:space="preserve"> </w:delText>
        </w:r>
        <w:r w:rsidR="00E85B97" w:rsidRPr="00297AA1" w:rsidDel="0031562E">
          <w:rPr>
            <w:highlight w:val="yellow"/>
          </w:rPr>
          <w:delText xml:space="preserve">Via </w:delText>
        </w:r>
        <w:r w:rsidR="006F7736" w:rsidRPr="00297AA1" w:rsidDel="0031562E">
          <w:delText>……………</w:delText>
        </w:r>
      </w:del>
      <w:ins w:id="30" w:author="Di Giammaria Maurizio (SOLE)" w:date="2019-01-15T17:28:00Z">
        <w:del w:id="31" w:author="Di Giammaria Maurizio (Enel X Italy)" w:date="2019-10-10T15:48:00Z">
          <w:r w:rsidR="0031562E" w:rsidDel="00B7198D">
            <w:delText xml:space="preserve"> n° 90</w:delText>
          </w:r>
        </w:del>
      </w:ins>
      <w:del w:id="32" w:author="Di Giammaria Maurizio (SOLE)" w:date="2019-01-15T17:28:00Z">
        <w:r w:rsidR="006F7736" w:rsidRPr="00297AA1" w:rsidDel="0031562E">
          <w:delText>..</w:delText>
        </w:r>
      </w:del>
      <w:del w:id="33" w:author="Di Giammaria Maurizio (Enel X Italy)" w:date="2019-10-10T15:48:00Z">
        <w:r w:rsidR="00DA2FCA" w:rsidRPr="00297AA1" w:rsidDel="00B7198D">
          <w:delText>,</w:delText>
        </w:r>
      </w:del>
      <w:del w:id="34" w:author="Di Giammaria Maurizio (SOLE)" w:date="2019-01-15T17:30:00Z">
        <w:r w:rsidR="0019530E" w:rsidRPr="00297AA1" w:rsidDel="0031562E">
          <w:delText xml:space="preserve"> </w:delText>
        </w:r>
      </w:del>
      <w:del w:id="35" w:author="Di Giammaria Maurizio (SOLE)" w:date="2019-01-15T17:29:00Z">
        <w:r w:rsidR="0019530E" w:rsidRPr="00297AA1" w:rsidDel="0031562E">
          <w:delText xml:space="preserve">codice fiscale </w:delText>
        </w:r>
        <w:r w:rsidR="006F7736" w:rsidRPr="00297AA1" w:rsidDel="0031562E">
          <w:delText>…………………</w:delText>
        </w:r>
        <w:r w:rsidR="00E85B97" w:rsidRPr="00297AA1" w:rsidDel="0031562E">
          <w:delText xml:space="preserve"> </w:delText>
        </w:r>
        <w:r w:rsidR="0019530E" w:rsidRPr="00297AA1" w:rsidDel="0031562E">
          <w:delText>in </w:delText>
        </w:r>
      </w:del>
      <w:ins w:id="36" w:author="Di Giammaria Maurizio (SOLE)" w:date="2019-01-15T17:29:00Z">
        <w:del w:id="37" w:author="Di Giammaria Maurizio (Enel X Italy)" w:date="2019-10-10T15:48:00Z">
          <w:r w:rsidR="0031562E" w:rsidDel="00B7198D">
            <w:delText xml:space="preserve"> </w:delText>
          </w:r>
        </w:del>
      </w:ins>
      <w:ins w:id="38" w:author="Di Giammaria Maurizio (Enel X Italy)" w:date="2019-10-10T15:48:00Z">
        <w:r w:rsidR="00B7198D">
          <w:t xml:space="preserve">XXXXXXXXXXXXXXX </w:t>
        </w:r>
      </w:ins>
      <w:ins w:id="39" w:author="Di Giammaria Maurizio (SOLE)" w:date="2019-01-15T17:29:00Z">
        <w:r w:rsidR="0031562E">
          <w:t xml:space="preserve">partita iva </w:t>
        </w:r>
      </w:ins>
      <w:del w:id="40" w:author="Di Giammaria Maurizio (SOLE)" w:date="2019-01-15T17:31:00Z">
        <w:r w:rsidR="0019530E" w:rsidRPr="0031562E" w:rsidDel="0031562E">
          <w:delText>q</w:delText>
        </w:r>
      </w:del>
      <w:ins w:id="41" w:author="Di Giammaria Maurizio (SOLE)" w:date="2019-01-15T17:30:00Z">
        <w:r w:rsidR="0031562E">
          <w:t xml:space="preserve"> </w:t>
        </w:r>
        <w:del w:id="42" w:author="Di Giammaria Maurizio (Enel X Italy)" w:date="2019-10-10T15:48:00Z">
          <w:r w:rsidR="0031562E" w:rsidDel="00B7198D">
            <w:delText>0193201932550435550435</w:delText>
          </w:r>
        </w:del>
      </w:ins>
      <w:ins w:id="43" w:author="Di Giammaria Maurizio (Enel X Italy)" w:date="2019-10-10T15:48:00Z">
        <w:r w:rsidR="00B7198D">
          <w:t>XXXXXXXXXXXXX</w:t>
        </w:r>
      </w:ins>
      <w:ins w:id="44" w:author="Di Giammaria Maurizio (SOLE)" w:date="2019-01-15T17:31:00Z">
        <w:r w:rsidR="0031562E">
          <w:t xml:space="preserve"> in q</w:t>
        </w:r>
      </w:ins>
      <w:r w:rsidR="0019530E" w:rsidRPr="00297AA1">
        <w:t xml:space="preserve">uesto atto rappresentata </w:t>
      </w:r>
      <w:r w:rsidRPr="00297AA1">
        <w:t xml:space="preserve">da </w:t>
      </w:r>
      <w:r w:rsidRPr="00160C6F">
        <w:rPr>
          <w:rPrChange w:id="45" w:author="Ufficio.Segretario" w:date="2019-10-29T12:04:00Z">
            <w:rPr>
              <w:highlight w:val="yellow"/>
            </w:rPr>
          </w:rPrChange>
        </w:rPr>
        <w:t>XXXXXXXX</w:t>
      </w:r>
      <w:r w:rsidR="0019530E" w:rsidRPr="00297AA1">
        <w:t xml:space="preserve"> in qualità di </w:t>
      </w:r>
      <w:r w:rsidR="00DA2FCA" w:rsidRPr="00297AA1">
        <w:t>Procuratore Speciale</w:t>
      </w:r>
      <w:r w:rsidR="0019530E" w:rsidRPr="00297AA1">
        <w:t xml:space="preserve"> domiciliato per la carica ed ai fine del presente atto ove sopra (di seguito per brevità </w:t>
      </w:r>
      <w:r w:rsidR="00636646" w:rsidRPr="00297AA1">
        <w:rPr>
          <w:b/>
        </w:rPr>
        <w:t>C</w:t>
      </w:r>
      <w:r w:rsidR="00E85B97" w:rsidRPr="00297AA1">
        <w:rPr>
          <w:b/>
        </w:rPr>
        <w:t>O</w:t>
      </w:r>
      <w:r w:rsidR="00C6255F" w:rsidRPr="00297AA1">
        <w:rPr>
          <w:b/>
        </w:rPr>
        <w:t>MUNE</w:t>
      </w:r>
      <w:r w:rsidR="0019530E" w:rsidRPr="00297AA1">
        <w:t>)</w:t>
      </w:r>
      <w:r w:rsidR="00DA2FCA" w:rsidRPr="00297AA1">
        <w:t xml:space="preserve"> </w:t>
      </w:r>
      <w:r w:rsidR="004F5359" w:rsidRPr="00297AA1">
        <w:t xml:space="preserve">– </w:t>
      </w:r>
      <w:r w:rsidR="000D05DF" w:rsidRPr="00297AA1">
        <w:t xml:space="preserve">dall’altra parte </w:t>
      </w:r>
      <w:r w:rsidR="004F5359" w:rsidRPr="00297AA1">
        <w:t>–</w:t>
      </w:r>
    </w:p>
    <w:p w14:paraId="4BA676B9" w14:textId="77777777" w:rsidR="003B6F18" w:rsidRDefault="003B6F18" w:rsidP="00E6270F">
      <w:pPr>
        <w:autoSpaceDE w:val="0"/>
        <w:autoSpaceDN w:val="0"/>
        <w:adjustRightInd w:val="0"/>
        <w:spacing w:before="360" w:after="240" w:line="276" w:lineRule="auto"/>
        <w:jc w:val="center"/>
      </w:pPr>
      <w:r w:rsidRPr="0026308D">
        <w:t>di seguito definite congiuntamente le</w:t>
      </w:r>
      <w:r w:rsidRPr="0026308D">
        <w:rPr>
          <w:b/>
          <w:bCs/>
        </w:rPr>
        <w:t xml:space="preserve"> “Parti” </w:t>
      </w:r>
      <w:r w:rsidRPr="0026308D">
        <w:t>e disgiuntamente la</w:t>
      </w:r>
      <w:r w:rsidRPr="0026308D">
        <w:rPr>
          <w:b/>
          <w:bCs/>
        </w:rPr>
        <w:t xml:space="preserve"> “Parte”</w:t>
      </w:r>
      <w:r w:rsidRPr="0026308D">
        <w:t>.</w:t>
      </w:r>
    </w:p>
    <w:p w14:paraId="4C2562E2" w14:textId="77777777" w:rsidR="003B6F18" w:rsidRPr="0026308D" w:rsidRDefault="003B6F18" w:rsidP="0026308D">
      <w:pPr>
        <w:autoSpaceDE w:val="0"/>
        <w:autoSpaceDN w:val="0"/>
        <w:adjustRightInd w:val="0"/>
        <w:spacing w:before="360" w:after="240" w:line="276" w:lineRule="auto"/>
        <w:jc w:val="center"/>
        <w:rPr>
          <w:b/>
          <w:bCs/>
        </w:rPr>
      </w:pPr>
      <w:r w:rsidRPr="0026308D">
        <w:rPr>
          <w:b/>
          <w:bCs/>
        </w:rPr>
        <w:t>PREMESSO CHE</w:t>
      </w:r>
    </w:p>
    <w:p w14:paraId="514F6379" w14:textId="77777777" w:rsidR="003B6F18" w:rsidRPr="0026308D" w:rsidRDefault="003B6F18" w:rsidP="00B65364">
      <w:pPr>
        <w:pStyle w:val="Default"/>
        <w:numPr>
          <w:ilvl w:val="0"/>
          <w:numId w:val="3"/>
        </w:numPr>
        <w:spacing w:before="120" w:line="360" w:lineRule="auto"/>
        <w:ind w:left="0" w:firstLine="0"/>
        <w:jc w:val="both"/>
      </w:pPr>
      <w:r w:rsidRPr="0026308D">
        <w:rPr>
          <w:color w:val="auto"/>
        </w:rPr>
        <w:t xml:space="preserve">La mobilità urbana </w:t>
      </w:r>
      <w:r w:rsidRPr="0008685E">
        <w:rPr>
          <w:color w:val="auto"/>
        </w:rPr>
        <w:t>rappresenta, per l’Unione Europea,</w:t>
      </w:r>
      <w:r w:rsidRPr="0026308D">
        <w:rPr>
          <w:color w:val="auto"/>
        </w:rPr>
        <w:t xml:space="preserve"> un fattore di crescita e occupazione, oltre che un presupposto indispensabile per una politica di sviluppo sostenibile</w:t>
      </w:r>
      <w:r>
        <w:rPr>
          <w:color w:val="auto"/>
        </w:rPr>
        <w:t xml:space="preserve">, tanto che </w:t>
      </w:r>
      <w:r w:rsidRPr="0026308D">
        <w:rPr>
          <w:color w:val="auto"/>
        </w:rPr>
        <w:t xml:space="preserve">la Commissione Europea ha adottato nel 2011 il “Libro Bianco - Tabella di marcia verso uno spazio unico europeo dei trasporti - Per una politica dei trasporti competitiva e sostenibile” allo scopo di promuovere il dibattito sui grandi temi e criticità della mobilità </w:t>
      </w:r>
      <w:r w:rsidRPr="0008685E">
        <w:rPr>
          <w:color w:val="auto"/>
        </w:rPr>
        <w:t>e ricercare</w:t>
      </w:r>
      <w:r w:rsidRPr="0026308D">
        <w:rPr>
          <w:color w:val="auto"/>
        </w:rPr>
        <w:t>, in collaborazione con tutte le parti interessate, soluzioni efficaci e percorribili per lo sviluppo di sistemi di mobilità sostenibile</w:t>
      </w:r>
      <w:r w:rsidR="00E85B97">
        <w:rPr>
          <w:color w:val="auto"/>
        </w:rPr>
        <w:t>;</w:t>
      </w:r>
    </w:p>
    <w:p w14:paraId="6DA7FDF5" w14:textId="77777777" w:rsidR="003B6F18" w:rsidRPr="0026308D" w:rsidRDefault="003B6F18" w:rsidP="00B65364">
      <w:pPr>
        <w:pStyle w:val="Default"/>
        <w:numPr>
          <w:ilvl w:val="0"/>
          <w:numId w:val="3"/>
        </w:numPr>
        <w:spacing w:before="120" w:line="360" w:lineRule="auto"/>
        <w:ind w:left="0" w:firstLine="0"/>
        <w:jc w:val="both"/>
        <w:rPr>
          <w:color w:val="auto"/>
        </w:rPr>
      </w:pPr>
      <w:r w:rsidRPr="0026308D">
        <w:rPr>
          <w:color w:val="auto"/>
        </w:rPr>
        <w:t>In tutta Europa il trasporto continua a contribuire all’inquinamento atmosferico, all’aumento delle emissioni di gas serra e a numerosi impatti ambientali, come è evidenziato nel rapporto TERM 2011 (</w:t>
      </w:r>
      <w:proofErr w:type="spellStart"/>
      <w:r w:rsidRPr="0026308D">
        <w:rPr>
          <w:color w:val="auto"/>
        </w:rPr>
        <w:t>Transport</w:t>
      </w:r>
      <w:proofErr w:type="spellEnd"/>
      <w:r w:rsidRPr="0026308D">
        <w:rPr>
          <w:color w:val="auto"/>
        </w:rPr>
        <w:t xml:space="preserve"> and Environment Reporting </w:t>
      </w:r>
      <w:proofErr w:type="spellStart"/>
      <w:r w:rsidRPr="0026308D">
        <w:rPr>
          <w:color w:val="auto"/>
        </w:rPr>
        <w:t>Mechanism</w:t>
      </w:r>
      <w:proofErr w:type="spellEnd"/>
      <w:r w:rsidRPr="0026308D">
        <w:rPr>
          <w:color w:val="auto"/>
        </w:rPr>
        <w:t>) “</w:t>
      </w:r>
      <w:proofErr w:type="spellStart"/>
      <w:r w:rsidRPr="0026308D">
        <w:rPr>
          <w:color w:val="auto"/>
        </w:rPr>
        <w:t>Transport</w:t>
      </w:r>
      <w:proofErr w:type="spellEnd"/>
      <w:r w:rsidRPr="0026308D">
        <w:rPr>
          <w:color w:val="auto"/>
        </w:rPr>
        <w:t xml:space="preserve"> </w:t>
      </w:r>
      <w:proofErr w:type="spellStart"/>
      <w:r w:rsidRPr="0026308D">
        <w:rPr>
          <w:color w:val="auto"/>
        </w:rPr>
        <w:t>indicators</w:t>
      </w:r>
      <w:proofErr w:type="spellEnd"/>
      <w:r w:rsidRPr="0026308D">
        <w:rPr>
          <w:color w:val="auto"/>
        </w:rPr>
        <w:t xml:space="preserve"> tracking progress </w:t>
      </w:r>
      <w:proofErr w:type="spellStart"/>
      <w:r w:rsidRPr="0026308D">
        <w:rPr>
          <w:color w:val="auto"/>
        </w:rPr>
        <w:t>towards</w:t>
      </w:r>
      <w:proofErr w:type="spellEnd"/>
      <w:r w:rsidRPr="0026308D">
        <w:rPr>
          <w:color w:val="auto"/>
        </w:rPr>
        <w:t xml:space="preserve"> </w:t>
      </w:r>
      <w:proofErr w:type="spellStart"/>
      <w:r w:rsidRPr="0026308D">
        <w:rPr>
          <w:color w:val="auto"/>
        </w:rPr>
        <w:t>environmental</w:t>
      </w:r>
      <w:proofErr w:type="spellEnd"/>
      <w:r w:rsidRPr="0026308D">
        <w:rPr>
          <w:color w:val="auto"/>
        </w:rPr>
        <w:t xml:space="preserve"> targets in Europe” pubblicato dall’Agenzia Europea per l’Ambiente EEA</w:t>
      </w:r>
      <w:r w:rsidR="00E85B97">
        <w:rPr>
          <w:color w:val="auto"/>
        </w:rPr>
        <w:t>;</w:t>
      </w:r>
    </w:p>
    <w:p w14:paraId="60C69A83" w14:textId="77777777" w:rsidR="003B6F18" w:rsidRPr="0026308D" w:rsidRDefault="003B6F18" w:rsidP="00B65364">
      <w:pPr>
        <w:pStyle w:val="Default"/>
        <w:numPr>
          <w:ilvl w:val="0"/>
          <w:numId w:val="3"/>
        </w:numPr>
        <w:spacing w:before="120" w:line="360" w:lineRule="auto"/>
        <w:ind w:left="0" w:firstLine="0"/>
        <w:jc w:val="both"/>
        <w:rPr>
          <w:color w:val="auto"/>
        </w:rPr>
      </w:pPr>
      <w:r w:rsidRPr="0026308D">
        <w:rPr>
          <w:color w:val="auto"/>
        </w:rPr>
        <w:t xml:space="preserve">Il 28 aprile 2010 la Commissione europea ha </w:t>
      </w:r>
      <w:r w:rsidRPr="0008685E">
        <w:rPr>
          <w:color w:val="auto"/>
        </w:rPr>
        <w:t>inviato una comunicazione</w:t>
      </w:r>
      <w:r w:rsidRPr="0026308D">
        <w:rPr>
          <w:color w:val="auto"/>
        </w:rPr>
        <w:t xml:space="preserve"> agli Stati membri – COM(2010)186 – sollecitando interventi di riduzione delle emissioni nocive nell’atmosfera e d</w:t>
      </w:r>
      <w:r>
        <w:rPr>
          <w:color w:val="auto"/>
        </w:rPr>
        <w:t xml:space="preserve">i </w:t>
      </w:r>
      <w:r w:rsidRPr="0026308D">
        <w:rPr>
          <w:color w:val="auto"/>
        </w:rPr>
        <w:t>ammodernamento dei sistemi stradali urbani ed extra-urbani ed indicando la realizzazione di reti infrastrutturali per la ricarica di veicoli elettrici sui territori nazionali come obiettivo prioritario e urgente nell’ottica di tutelare la salute e l’ambiente</w:t>
      </w:r>
      <w:r w:rsidR="00E85B97">
        <w:rPr>
          <w:color w:val="auto"/>
        </w:rPr>
        <w:t>;</w:t>
      </w:r>
    </w:p>
    <w:p w14:paraId="3E226CD4" w14:textId="77777777" w:rsidR="00E80A7D" w:rsidRDefault="00E80A7D" w:rsidP="00B65364">
      <w:pPr>
        <w:pStyle w:val="Default"/>
        <w:numPr>
          <w:ilvl w:val="0"/>
          <w:numId w:val="3"/>
        </w:numPr>
        <w:spacing w:before="120" w:line="360" w:lineRule="auto"/>
        <w:ind w:left="0" w:firstLine="0"/>
        <w:jc w:val="both"/>
        <w:rPr>
          <w:color w:val="auto"/>
        </w:rPr>
      </w:pPr>
      <w:r>
        <w:rPr>
          <w:color w:val="auto"/>
        </w:rPr>
        <w:lastRenderedPageBreak/>
        <w:t>La Legge del 7 agosto 2012, n. 134 ha previsto, al Capo IV bis, disposizioni finalizzate a favorire lo sviluppo della mobilità sostenibile, attraverso misure volte a favorire la realizzazione di reti infrastrutturali per la ricarica dei veicoli alimentati ad energia elettrica e la sperimentazione e la diffusione di flotte pubbliche e private di veicoli a basse emissioni complessive, con particolare riguardo al contesto urbano, nonché l’acquisto di veicoli a trazione elettrica o ibrida;</w:t>
      </w:r>
    </w:p>
    <w:p w14:paraId="49B5E7AB" w14:textId="77777777" w:rsidR="00E44BF5" w:rsidRPr="0026308D" w:rsidRDefault="00E44BF5" w:rsidP="00E44BF5">
      <w:pPr>
        <w:pStyle w:val="Default"/>
        <w:numPr>
          <w:ilvl w:val="0"/>
          <w:numId w:val="3"/>
        </w:numPr>
        <w:spacing w:before="120" w:line="360" w:lineRule="auto"/>
        <w:ind w:left="0" w:firstLine="0"/>
        <w:jc w:val="both"/>
        <w:rPr>
          <w:color w:val="auto"/>
        </w:rPr>
      </w:pPr>
      <w:r>
        <w:rPr>
          <w:color w:val="auto"/>
        </w:rPr>
        <w:t>Il Piano Nazionale Infrastrutturale per la ricarica dei veicoli alimentati ad energia elettrica</w:t>
      </w:r>
      <w:r w:rsidR="007A310F">
        <w:rPr>
          <w:color w:val="auto"/>
        </w:rPr>
        <w:t xml:space="preserve"> (</w:t>
      </w:r>
      <w:r>
        <w:rPr>
          <w:color w:val="auto"/>
        </w:rPr>
        <w:t>approvato il 9 luglio 2013 ai sensi dell’art. 17-septies della succitata Legge n. 134/2012</w:t>
      </w:r>
      <w:r w:rsidR="007A310F">
        <w:rPr>
          <w:color w:val="auto"/>
        </w:rPr>
        <w:t>)</w:t>
      </w:r>
      <w:r>
        <w:rPr>
          <w:color w:val="auto"/>
        </w:rPr>
        <w:t xml:space="preserve"> </w:t>
      </w:r>
      <w:r w:rsidR="007A310F">
        <w:rPr>
          <w:color w:val="auto"/>
        </w:rPr>
        <w:t xml:space="preserve">e </w:t>
      </w:r>
      <w:r w:rsidR="008D4FEB">
        <w:rPr>
          <w:color w:val="auto"/>
        </w:rPr>
        <w:t xml:space="preserve">suoi </w:t>
      </w:r>
      <w:r w:rsidR="007A310F">
        <w:rPr>
          <w:color w:val="auto"/>
        </w:rPr>
        <w:t xml:space="preserve">successivi aggiornamenti </w:t>
      </w:r>
      <w:r>
        <w:rPr>
          <w:color w:val="auto"/>
        </w:rPr>
        <w:t>definisce le linee guida per garantire lo sviluppo unitario del servizio di ricarica dei veicoli alimentati ad energia elettrica nel territorio nazionale, sulla base di criteri oggettivi che tengono conto dell’effettivo fabbisogno presente nelle diverse realtà territoriali, valutato sulla base dei concorrenti profili della congestione di traffico veicolare privato, della criticità dell’inquinamento atmosferico e dello sviluppo della rete stradale urbana ed extraurbana e di quella autostradale;</w:t>
      </w:r>
    </w:p>
    <w:p w14:paraId="62855F1D" w14:textId="77777777" w:rsidR="003B6F18" w:rsidRDefault="003B6F18" w:rsidP="00B65364">
      <w:pPr>
        <w:pStyle w:val="Default"/>
        <w:numPr>
          <w:ilvl w:val="0"/>
          <w:numId w:val="3"/>
        </w:numPr>
        <w:spacing w:before="120" w:line="360" w:lineRule="auto"/>
        <w:ind w:left="0" w:firstLine="0"/>
        <w:jc w:val="both"/>
        <w:rPr>
          <w:color w:val="auto"/>
        </w:rPr>
      </w:pPr>
      <w:r w:rsidRPr="0026308D">
        <w:rPr>
          <w:color w:val="auto"/>
        </w:rPr>
        <w:t>Il 25 gennaio 2013 la Commissione europea ha emanato una proposta di “Direttiva sulla realizzazione di una infrastruttura per i combustibili alternativi”</w:t>
      </w:r>
      <w:r w:rsidR="00E85B97">
        <w:rPr>
          <w:color w:val="auto"/>
        </w:rPr>
        <w:t>;</w:t>
      </w:r>
    </w:p>
    <w:p w14:paraId="319ECD21" w14:textId="77777777" w:rsidR="00E80A7D" w:rsidRDefault="00E80A7D" w:rsidP="00B65364">
      <w:pPr>
        <w:pStyle w:val="Default"/>
        <w:numPr>
          <w:ilvl w:val="0"/>
          <w:numId w:val="3"/>
        </w:numPr>
        <w:spacing w:before="120" w:line="360" w:lineRule="auto"/>
        <w:ind w:left="0" w:firstLine="0"/>
        <w:jc w:val="both"/>
        <w:rPr>
          <w:color w:val="auto"/>
        </w:rPr>
      </w:pPr>
      <w:r>
        <w:rPr>
          <w:color w:val="auto"/>
        </w:rPr>
        <w:t>La proposta di Direttiva suddetta contempla</w:t>
      </w:r>
      <w:r w:rsidR="00E44BF5">
        <w:rPr>
          <w:color w:val="auto"/>
        </w:rPr>
        <w:t>va</w:t>
      </w:r>
      <w:r>
        <w:rPr>
          <w:color w:val="auto"/>
        </w:rPr>
        <w:t xml:space="preserve"> un elenco organico di misure volte a promuovere la diffusione sul mercato europeo dei combustibili alternativi, integrando altre politiche mirate a ridurre il consumo di petrolio e le emissioni di gas serra nel settore dei trasporti;</w:t>
      </w:r>
    </w:p>
    <w:p w14:paraId="34302C8D" w14:textId="77777777" w:rsidR="00E80A7D" w:rsidRDefault="00E80A7D" w:rsidP="00B65364">
      <w:pPr>
        <w:pStyle w:val="Default"/>
        <w:numPr>
          <w:ilvl w:val="0"/>
          <w:numId w:val="3"/>
        </w:numPr>
        <w:spacing w:before="120" w:line="360" w:lineRule="auto"/>
        <w:ind w:left="0" w:firstLine="0"/>
        <w:jc w:val="both"/>
        <w:rPr>
          <w:color w:val="auto"/>
        </w:rPr>
      </w:pPr>
      <w:r>
        <w:rPr>
          <w:color w:val="auto"/>
        </w:rPr>
        <w:t>L’assenza di un’infrastruttura per i combustibili alternativi e di specifiche tecniche comuni per l’inte</w:t>
      </w:r>
      <w:r w:rsidR="00640C28">
        <w:rPr>
          <w:color w:val="auto"/>
        </w:rPr>
        <w:t>rfaccia veicolo-infrastruttura era</w:t>
      </w:r>
      <w:r>
        <w:rPr>
          <w:color w:val="auto"/>
        </w:rPr>
        <w:t xml:space="preserve"> considerata un ostacolo notevole alla diffusione sul mercato dei combustibili alternativi e alla loro accettazione da parte dei consumatori</w:t>
      </w:r>
      <w:r w:rsidR="007A426F">
        <w:rPr>
          <w:color w:val="auto"/>
        </w:rPr>
        <w:t>;</w:t>
      </w:r>
    </w:p>
    <w:p w14:paraId="3729F497" w14:textId="77777777" w:rsidR="0043384D" w:rsidRDefault="0043384D" w:rsidP="00374EFA">
      <w:pPr>
        <w:pStyle w:val="Default"/>
        <w:numPr>
          <w:ilvl w:val="0"/>
          <w:numId w:val="3"/>
        </w:numPr>
        <w:spacing w:before="120" w:line="360" w:lineRule="auto"/>
        <w:jc w:val="both"/>
        <w:rPr>
          <w:color w:val="auto"/>
        </w:rPr>
      </w:pPr>
      <w:r>
        <w:rPr>
          <w:color w:val="auto"/>
        </w:rPr>
        <w:t xml:space="preserve">La “Direttiva 2014/94/UE del Parlamento Europeo e del Consiglio del 22 ottobre 2014 </w:t>
      </w:r>
      <w:r w:rsidR="00374EFA">
        <w:rPr>
          <w:color w:val="auto"/>
        </w:rPr>
        <w:t xml:space="preserve">(recepita con </w:t>
      </w:r>
      <w:proofErr w:type="spellStart"/>
      <w:r w:rsidR="00374EFA" w:rsidRPr="00374EFA">
        <w:rPr>
          <w:color w:val="auto"/>
        </w:rPr>
        <w:t>D.Lgs</w:t>
      </w:r>
      <w:proofErr w:type="spellEnd"/>
      <w:r w:rsidR="00374EFA" w:rsidRPr="00374EFA">
        <w:rPr>
          <w:color w:val="auto"/>
        </w:rPr>
        <w:t xml:space="preserve"> 257/2016</w:t>
      </w:r>
      <w:r w:rsidR="00374EFA">
        <w:rPr>
          <w:color w:val="auto"/>
        </w:rPr>
        <w:t>)</w:t>
      </w:r>
      <w:r w:rsidR="00374EFA" w:rsidRPr="00374EFA">
        <w:rPr>
          <w:color w:val="auto"/>
        </w:rPr>
        <w:t xml:space="preserve"> </w:t>
      </w:r>
      <w:r>
        <w:rPr>
          <w:color w:val="auto"/>
        </w:rPr>
        <w:t xml:space="preserve">sulla realizzazione di un’infrastruttura per i combustibili alternativi” stabilisce un quadro comune di misure per la realizzazione di un’infrastruttura per i combustibili alternativi nell’Unione per ridurre al minimo la dipendenza dal petrolio e attenuare l’impatto ambientale nel settore dei trasporti. </w:t>
      </w:r>
    </w:p>
    <w:p w14:paraId="5F9916C0" w14:textId="77777777" w:rsidR="0043384D" w:rsidRDefault="0043384D" w:rsidP="00B65364">
      <w:pPr>
        <w:pStyle w:val="Default"/>
        <w:numPr>
          <w:ilvl w:val="0"/>
          <w:numId w:val="3"/>
        </w:numPr>
        <w:spacing w:before="120" w:line="360" w:lineRule="auto"/>
        <w:ind w:left="0" w:firstLine="0"/>
        <w:jc w:val="both"/>
        <w:rPr>
          <w:color w:val="auto"/>
        </w:rPr>
      </w:pPr>
      <w:r>
        <w:rPr>
          <w:color w:val="auto"/>
        </w:rPr>
        <w:t>La Direttiva suddetta stabilisce</w:t>
      </w:r>
      <w:r w:rsidR="00997D3F">
        <w:rPr>
          <w:color w:val="auto"/>
        </w:rPr>
        <w:t>,</w:t>
      </w:r>
      <w:r>
        <w:rPr>
          <w:color w:val="auto"/>
        </w:rPr>
        <w:t xml:space="preserve"> altresì</w:t>
      </w:r>
      <w:r w:rsidR="00997D3F">
        <w:rPr>
          <w:color w:val="auto"/>
        </w:rPr>
        <w:t>,</w:t>
      </w:r>
      <w:r>
        <w:rPr>
          <w:color w:val="auto"/>
        </w:rPr>
        <w:t xml:space="preserve"> requisiti minimi per la costruzione dell’infrastruttura per i combustibili alternativi, inclusi i punti di ricarica per veicoli elettrici e i punti di rifornimento di gas naturale (GNL e GNC) e idrogeno, da attuarsi mediante i quadri strategici nazionali degli Stati membri, nonché le specifiche tecniche comuni per tali punti di ricarica e di rifornimento, e requisiti concernenti le informazioni agli utenti</w:t>
      </w:r>
      <w:r w:rsidR="00B93E6B">
        <w:rPr>
          <w:color w:val="auto"/>
        </w:rPr>
        <w:t>;</w:t>
      </w:r>
    </w:p>
    <w:p w14:paraId="0F0AB20C" w14:textId="77777777" w:rsidR="000421EF" w:rsidRDefault="000421EF" w:rsidP="00B65364">
      <w:pPr>
        <w:pStyle w:val="Default"/>
        <w:numPr>
          <w:ilvl w:val="0"/>
          <w:numId w:val="3"/>
        </w:numPr>
        <w:spacing w:before="120" w:line="360" w:lineRule="auto"/>
        <w:ind w:left="0" w:firstLine="0"/>
        <w:jc w:val="both"/>
        <w:rPr>
          <w:color w:val="auto"/>
        </w:rPr>
      </w:pPr>
      <w:r>
        <w:rPr>
          <w:color w:val="auto"/>
        </w:rPr>
        <w:lastRenderedPageBreak/>
        <w:t>L’elettricità è un combustibile pulito, idoneo in particolare a favorire la diffusione dei veicoli ad alimentazione elettrica, compresi quelli a due ruote, negli agglomerati urbani con vantaggi in termini di miglioramento della qualità dell’aria e riduzione dell’inquinamento acustico;</w:t>
      </w:r>
    </w:p>
    <w:p w14:paraId="285D3839" w14:textId="77777777" w:rsidR="009174DD" w:rsidRPr="0026308D" w:rsidRDefault="009174DD" w:rsidP="00B65364">
      <w:pPr>
        <w:pStyle w:val="Default"/>
        <w:numPr>
          <w:ilvl w:val="0"/>
          <w:numId w:val="3"/>
        </w:numPr>
        <w:spacing w:before="120" w:line="360" w:lineRule="auto"/>
        <w:ind w:left="0" w:firstLine="0"/>
        <w:jc w:val="both"/>
        <w:rPr>
          <w:color w:val="auto"/>
        </w:rPr>
      </w:pPr>
      <w:r>
        <w:rPr>
          <w:color w:val="auto"/>
        </w:rPr>
        <w:t>Le Parti considerano</w:t>
      </w:r>
      <w:r w:rsidR="003C525A">
        <w:rPr>
          <w:color w:val="auto"/>
        </w:rPr>
        <w:t xml:space="preserve"> obiettivi prioritari</w:t>
      </w:r>
      <w:r w:rsidRPr="0026308D">
        <w:rPr>
          <w:color w:val="auto"/>
        </w:rPr>
        <w:t xml:space="preserve"> il risanamento e la tutela della qualità dell’aria, tenuto conto delle importanti implicazioni sulla salute dei cittadini e sull’ambiente</w:t>
      </w:r>
      <w:r w:rsidR="00E85B97">
        <w:rPr>
          <w:color w:val="auto"/>
        </w:rPr>
        <w:t>;</w:t>
      </w:r>
    </w:p>
    <w:p w14:paraId="1B42AF96" w14:textId="77777777" w:rsidR="009174DD" w:rsidRDefault="009174DD" w:rsidP="003B6FCE">
      <w:pPr>
        <w:pStyle w:val="Default"/>
        <w:numPr>
          <w:ilvl w:val="0"/>
          <w:numId w:val="3"/>
        </w:numPr>
        <w:spacing w:before="120" w:line="360" w:lineRule="auto"/>
        <w:ind w:left="0" w:firstLine="0"/>
        <w:jc w:val="both"/>
        <w:rPr>
          <w:color w:val="auto"/>
        </w:rPr>
      </w:pPr>
      <w:r w:rsidRPr="0026308D">
        <w:rPr>
          <w:color w:val="auto"/>
        </w:rPr>
        <w:t>Le Parti riconoscono che la mobilità elettrica presenta grandi potenzialità in termini di riduzione dell’inquinamento sia atmosferico che acustico</w:t>
      </w:r>
      <w:r>
        <w:rPr>
          <w:color w:val="auto"/>
        </w:rPr>
        <w:t xml:space="preserve"> e</w:t>
      </w:r>
      <w:r w:rsidRPr="0026308D">
        <w:rPr>
          <w:color w:val="auto"/>
        </w:rPr>
        <w:t xml:space="preserve"> offre la possibilità di numerose applicazioni a livello cittadino, tra le quali la mobilità privata su due e quattro ruote, il trasporto pubblico, la logistica, la gestione delle flotte</w:t>
      </w:r>
      <w:r w:rsidR="00E85B97">
        <w:rPr>
          <w:color w:val="auto"/>
        </w:rPr>
        <w:t>;</w:t>
      </w:r>
    </w:p>
    <w:p w14:paraId="6856CEE7" w14:textId="77777777" w:rsidR="005A0A5D" w:rsidRDefault="00797FA2" w:rsidP="00B65364">
      <w:pPr>
        <w:pStyle w:val="Default"/>
        <w:numPr>
          <w:ilvl w:val="0"/>
          <w:numId w:val="3"/>
        </w:numPr>
        <w:spacing w:before="120" w:line="360" w:lineRule="auto"/>
        <w:ind w:left="0" w:firstLine="0"/>
        <w:jc w:val="both"/>
        <w:rPr>
          <w:color w:val="auto"/>
        </w:rPr>
      </w:pPr>
      <w:proofErr w:type="gramStart"/>
      <w:r>
        <w:rPr>
          <w:color w:val="auto"/>
        </w:rPr>
        <w:t>E</w:t>
      </w:r>
      <w:r w:rsidR="00CA51EE">
        <w:rPr>
          <w:color w:val="auto"/>
        </w:rPr>
        <w:t xml:space="preserve">nel </w:t>
      </w:r>
      <w:r w:rsidR="00B222FF">
        <w:rPr>
          <w:color w:val="auto"/>
        </w:rPr>
        <w:t xml:space="preserve"> </w:t>
      </w:r>
      <w:r w:rsidR="009174DD" w:rsidRPr="0026308D">
        <w:rPr>
          <w:color w:val="auto"/>
        </w:rPr>
        <w:t>considera</w:t>
      </w:r>
      <w:proofErr w:type="gramEnd"/>
      <w:r w:rsidR="009174DD" w:rsidRPr="0026308D">
        <w:rPr>
          <w:color w:val="auto"/>
        </w:rPr>
        <w:t xml:space="preserve"> la mobilità </w:t>
      </w:r>
      <w:r w:rsidR="009174DD" w:rsidRPr="0008685E">
        <w:rPr>
          <w:color w:val="auto"/>
        </w:rPr>
        <w:t>elettrica una significativa</w:t>
      </w:r>
      <w:r w:rsidR="009174DD" w:rsidRPr="0026308D">
        <w:rPr>
          <w:color w:val="auto"/>
        </w:rPr>
        <w:t xml:space="preserve"> opportunità per lo sviluppo sostenibile nel settore dei trasporti e ha avviato un ampio programma di ricerca e di investimenti al fine di supportarne l’affermazione e la crescita nel medio termine</w:t>
      </w:r>
      <w:r w:rsidR="00E85B97">
        <w:rPr>
          <w:color w:val="auto"/>
        </w:rPr>
        <w:t>;</w:t>
      </w:r>
    </w:p>
    <w:p w14:paraId="654C63B6" w14:textId="77777777" w:rsidR="00E271C8" w:rsidRDefault="005A0A5D" w:rsidP="00E271C8">
      <w:pPr>
        <w:pStyle w:val="Default"/>
        <w:numPr>
          <w:ilvl w:val="0"/>
          <w:numId w:val="3"/>
        </w:numPr>
        <w:spacing w:before="120" w:line="360" w:lineRule="auto"/>
        <w:ind w:left="0" w:firstLine="0"/>
        <w:jc w:val="both"/>
        <w:rPr>
          <w:color w:val="auto"/>
        </w:rPr>
      </w:pPr>
      <w:r>
        <w:rPr>
          <w:color w:val="auto"/>
        </w:rPr>
        <w:t>Il Gruppo Enel</w:t>
      </w:r>
      <w:r w:rsidR="00B222FF" w:rsidRPr="005A0A5D">
        <w:rPr>
          <w:color w:val="auto"/>
        </w:rPr>
        <w:t xml:space="preserve"> </w:t>
      </w:r>
      <w:r w:rsidR="009174DD" w:rsidRPr="005A0A5D">
        <w:rPr>
          <w:color w:val="auto"/>
        </w:rPr>
        <w:t>ha ideato un sistema di infrastrutture intelligenti per la ricarica dei veicoli elettrici</w:t>
      </w:r>
      <w:r w:rsidR="00E271C8">
        <w:rPr>
          <w:color w:val="auto"/>
        </w:rPr>
        <w:t xml:space="preserve"> (di seguito IdR) composto da diversi modelli:</w:t>
      </w:r>
      <w:r w:rsidR="004F0581">
        <w:rPr>
          <w:color w:val="auto"/>
        </w:rPr>
        <w:t xml:space="preserve"> </w:t>
      </w:r>
      <w:r w:rsidR="009174DD" w:rsidRPr="005A0A5D">
        <w:rPr>
          <w:color w:val="auto"/>
        </w:rPr>
        <w:t xml:space="preserve">“EV </w:t>
      </w:r>
      <w:proofErr w:type="spellStart"/>
      <w:r w:rsidR="009174DD" w:rsidRPr="005A0A5D">
        <w:rPr>
          <w:color w:val="auto"/>
        </w:rPr>
        <w:t>Charging</w:t>
      </w:r>
      <w:proofErr w:type="spellEnd"/>
      <w:r w:rsidR="009174DD" w:rsidRPr="005A0A5D">
        <w:rPr>
          <w:color w:val="auto"/>
        </w:rPr>
        <w:t xml:space="preserve"> Stations”, ovvero “Pole Station”, “Box Station”, “Fast </w:t>
      </w:r>
      <w:proofErr w:type="spellStart"/>
      <w:r w:rsidR="009174DD" w:rsidRPr="005A0A5D">
        <w:rPr>
          <w:color w:val="auto"/>
        </w:rPr>
        <w:t>Recharge</w:t>
      </w:r>
      <w:proofErr w:type="spellEnd"/>
      <w:r w:rsidR="009174DD" w:rsidRPr="005A0A5D">
        <w:rPr>
          <w:color w:val="auto"/>
        </w:rPr>
        <w:t>”</w:t>
      </w:r>
      <w:proofErr w:type="gramStart"/>
      <w:r w:rsidR="009174DD" w:rsidRPr="005A0A5D">
        <w:rPr>
          <w:color w:val="auto"/>
        </w:rPr>
        <w:t>,”Fast</w:t>
      </w:r>
      <w:proofErr w:type="gramEnd"/>
      <w:r w:rsidR="009174DD" w:rsidRPr="005A0A5D">
        <w:rPr>
          <w:color w:val="auto"/>
        </w:rPr>
        <w:t xml:space="preserve"> </w:t>
      </w:r>
      <w:proofErr w:type="spellStart"/>
      <w:r w:rsidR="009174DD" w:rsidRPr="005A0A5D">
        <w:rPr>
          <w:color w:val="auto"/>
        </w:rPr>
        <w:t>Recharge</w:t>
      </w:r>
      <w:proofErr w:type="spellEnd"/>
      <w:r w:rsidR="009174DD" w:rsidRPr="005A0A5D">
        <w:rPr>
          <w:color w:val="auto"/>
        </w:rPr>
        <w:t xml:space="preserve"> Plus”, “V2G Station”</w:t>
      </w:r>
      <w:r w:rsidR="00E85B97">
        <w:rPr>
          <w:color w:val="auto"/>
        </w:rPr>
        <w:t>;</w:t>
      </w:r>
    </w:p>
    <w:p w14:paraId="3E9A1742" w14:textId="77777777" w:rsidR="009174DD" w:rsidRPr="00E271C8" w:rsidRDefault="00E271C8" w:rsidP="00E271C8">
      <w:pPr>
        <w:pStyle w:val="Default"/>
        <w:numPr>
          <w:ilvl w:val="0"/>
          <w:numId w:val="3"/>
        </w:numPr>
        <w:spacing w:before="120" w:line="360" w:lineRule="auto"/>
        <w:ind w:left="0" w:firstLine="0"/>
        <w:jc w:val="both"/>
        <w:rPr>
          <w:color w:val="auto"/>
        </w:rPr>
      </w:pPr>
      <w:r>
        <w:rPr>
          <w:color w:val="auto"/>
        </w:rPr>
        <w:t xml:space="preserve">Tutti i modelli di IdR sono </w:t>
      </w:r>
      <w:r w:rsidR="009174DD" w:rsidRPr="00E271C8">
        <w:rPr>
          <w:color w:val="auto"/>
        </w:rPr>
        <w:t>gestit</w:t>
      </w:r>
      <w:r>
        <w:rPr>
          <w:color w:val="auto"/>
        </w:rPr>
        <w:t>i</w:t>
      </w:r>
      <w:r w:rsidR="009174DD" w:rsidRPr="00E271C8">
        <w:rPr>
          <w:color w:val="auto"/>
        </w:rPr>
        <w:t xml:space="preserve"> con le più avanzate tecnologie informatiche per il controllo e la gestione remota (“Electric Mobility </w:t>
      </w:r>
      <w:r w:rsidR="009174DD" w:rsidRPr="0036442B">
        <w:t>Management</w:t>
      </w:r>
      <w:r w:rsidR="009174DD">
        <w:t>”</w:t>
      </w:r>
      <w:r w:rsidR="009174DD" w:rsidRPr="00DF1E15">
        <w:t>)</w:t>
      </w:r>
      <w:r w:rsidR="009174DD" w:rsidRPr="0036442B">
        <w:t xml:space="preserve"> e in</w:t>
      </w:r>
      <w:r w:rsidR="009174DD" w:rsidRPr="00E271C8">
        <w:rPr>
          <w:color w:val="auto"/>
        </w:rPr>
        <w:t xml:space="preserve"> grado di rispondere alle attuali e future esigenze di una mobilità urbana evoluta e sostenibile.</w:t>
      </w:r>
    </w:p>
    <w:p w14:paraId="387B0629" w14:textId="77777777" w:rsidR="006D4738" w:rsidRDefault="006D4738" w:rsidP="004B68C1">
      <w:pPr>
        <w:spacing w:line="360" w:lineRule="auto"/>
        <w:jc w:val="both"/>
        <w:rPr>
          <w:bCs/>
          <w:highlight w:val="yellow"/>
        </w:rPr>
      </w:pPr>
    </w:p>
    <w:p w14:paraId="62A81BCC" w14:textId="77777777" w:rsidR="003B6F18" w:rsidRPr="00C71876" w:rsidRDefault="003B6F18" w:rsidP="0026308D">
      <w:pPr>
        <w:spacing w:line="360" w:lineRule="auto"/>
        <w:jc w:val="center"/>
        <w:rPr>
          <w:b/>
          <w:bCs/>
        </w:rPr>
      </w:pPr>
      <w:r w:rsidRPr="0026308D">
        <w:rPr>
          <w:b/>
          <w:bCs/>
        </w:rPr>
        <w:t>Tutto ciò premesso e considerato,</w:t>
      </w:r>
      <w:r>
        <w:rPr>
          <w:b/>
          <w:bCs/>
        </w:rPr>
        <w:t xml:space="preserve"> </w:t>
      </w:r>
      <w:r w:rsidRPr="0026308D">
        <w:rPr>
          <w:b/>
          <w:bCs/>
          <w:color w:val="000000"/>
        </w:rPr>
        <w:t>le Parti come sopra rappresentate</w:t>
      </w:r>
    </w:p>
    <w:p w14:paraId="663F5732" w14:textId="77777777" w:rsidR="003B6F18" w:rsidRPr="0026308D" w:rsidRDefault="003B6F18" w:rsidP="0026308D">
      <w:pPr>
        <w:spacing w:line="360" w:lineRule="auto"/>
        <w:jc w:val="center"/>
        <w:rPr>
          <w:b/>
          <w:bCs/>
          <w:color w:val="000000"/>
        </w:rPr>
      </w:pPr>
      <w:r w:rsidRPr="0026308D">
        <w:rPr>
          <w:b/>
          <w:bCs/>
          <w:color w:val="000000"/>
        </w:rPr>
        <w:t xml:space="preserve"> convengono quanto segue:</w:t>
      </w:r>
    </w:p>
    <w:p w14:paraId="2700FD32" w14:textId="77777777" w:rsidR="00ED52A2" w:rsidRDefault="00ED52A2" w:rsidP="0026308D">
      <w:pPr>
        <w:pStyle w:val="Titolo1"/>
        <w:ind w:left="0" w:firstLine="0"/>
        <w:rPr>
          <w:lang w:val="it-IT"/>
        </w:rPr>
      </w:pPr>
      <w:r>
        <w:rPr>
          <w:lang w:val="it-IT"/>
        </w:rPr>
        <w:t>PREMESSE</w:t>
      </w:r>
    </w:p>
    <w:p w14:paraId="6BFE2D72" w14:textId="77777777" w:rsidR="00ED52A2" w:rsidRDefault="00ED52A2" w:rsidP="009602B0"/>
    <w:p w14:paraId="112256CB" w14:textId="77777777" w:rsidR="00ED52A2" w:rsidRDefault="00ED52A2" w:rsidP="009602B0">
      <w:pPr>
        <w:jc w:val="both"/>
      </w:pPr>
      <w:r w:rsidRPr="00ED52A2">
        <w:t>Le premesse costituiscono parte integrante e sostanziale del presente Protocollo di Intesa.</w:t>
      </w:r>
    </w:p>
    <w:p w14:paraId="6D685E45" w14:textId="77777777" w:rsidR="00997D3F" w:rsidRPr="00ED52A2" w:rsidRDefault="00997D3F" w:rsidP="009602B0">
      <w:pPr>
        <w:jc w:val="both"/>
      </w:pPr>
    </w:p>
    <w:p w14:paraId="57F56391" w14:textId="77777777" w:rsidR="003B6F18" w:rsidRPr="00BD0388" w:rsidRDefault="003B6F18" w:rsidP="0026308D">
      <w:pPr>
        <w:pStyle w:val="Titolo1"/>
        <w:ind w:left="0" w:firstLine="0"/>
        <w:rPr>
          <w:lang w:val="it-IT"/>
        </w:rPr>
      </w:pPr>
      <w:r w:rsidRPr="00BD0388">
        <w:rPr>
          <w:lang w:val="it-IT"/>
        </w:rPr>
        <w:t>OGGETTO</w:t>
      </w:r>
    </w:p>
    <w:p w14:paraId="7BF99E18" w14:textId="77777777" w:rsidR="003B6F18" w:rsidRPr="00BD0388" w:rsidRDefault="003B6F18" w:rsidP="005851A1">
      <w:pPr>
        <w:pStyle w:val="Paragrafoelenco"/>
        <w:ind w:left="0"/>
        <w:rPr>
          <w:lang w:eastAsia="en-US"/>
        </w:rPr>
      </w:pPr>
    </w:p>
    <w:p w14:paraId="3232F88E" w14:textId="77777777" w:rsidR="00AE48AA" w:rsidRDefault="0096229D" w:rsidP="00AE48AA">
      <w:pPr>
        <w:pStyle w:val="Paragrafoelenco"/>
        <w:spacing w:line="360" w:lineRule="auto"/>
        <w:ind w:left="0"/>
        <w:jc w:val="both"/>
      </w:pPr>
      <w:r w:rsidRPr="00D3196E">
        <w:t xml:space="preserve">Con il presente </w:t>
      </w:r>
      <w:r w:rsidR="00636646">
        <w:t>Protocollo</w:t>
      </w:r>
      <w:r>
        <w:t xml:space="preserve"> </w:t>
      </w:r>
      <w:r w:rsidRPr="0026308D">
        <w:t xml:space="preserve">(di seguito il </w:t>
      </w:r>
      <w:r>
        <w:t>“</w:t>
      </w:r>
      <w:r w:rsidR="00636646">
        <w:rPr>
          <w:b/>
          <w:bCs/>
        </w:rPr>
        <w:t>Protocollo</w:t>
      </w:r>
      <w:r>
        <w:rPr>
          <w:b/>
          <w:bCs/>
        </w:rPr>
        <w:t>”</w:t>
      </w:r>
      <w:r w:rsidRPr="0026308D">
        <w:t>) le Parti intendono</w:t>
      </w:r>
      <w:r>
        <w:t xml:space="preserve"> disciplinare i reciproci obblighi in merito </w:t>
      </w:r>
      <w:r w:rsidR="0099165D">
        <w:t>alla realizzazione di una rete di ricarica elettrica in ambito urbano.</w:t>
      </w:r>
    </w:p>
    <w:p w14:paraId="6876208C" w14:textId="77777777" w:rsidR="00AE48AA" w:rsidRPr="00AE48AA" w:rsidRDefault="00AE48AA" w:rsidP="00AE48AA">
      <w:pPr>
        <w:pStyle w:val="Paragrafoelenco"/>
        <w:spacing w:line="360" w:lineRule="auto"/>
        <w:ind w:left="0"/>
        <w:jc w:val="both"/>
        <w:rPr>
          <w:b/>
          <w:bCs/>
          <w:caps/>
          <w:kern w:val="28"/>
          <w:lang w:eastAsia="en-US"/>
        </w:rPr>
      </w:pPr>
    </w:p>
    <w:p w14:paraId="16CB8735" w14:textId="77777777" w:rsidR="003B6F18" w:rsidRPr="00AE48AA" w:rsidRDefault="003B6F18" w:rsidP="00AE48AA">
      <w:pPr>
        <w:pStyle w:val="Titolo1"/>
        <w:ind w:left="0" w:firstLine="0"/>
        <w:rPr>
          <w:lang w:val="it-IT"/>
        </w:rPr>
      </w:pPr>
      <w:r w:rsidRPr="00AE48AA">
        <w:rPr>
          <w:lang w:val="it-IT"/>
        </w:rPr>
        <w:t>Impegni di E</w:t>
      </w:r>
      <w:r w:rsidR="00CA51EE">
        <w:rPr>
          <w:lang w:val="it-IT"/>
        </w:rPr>
        <w:t>nel</w:t>
      </w:r>
    </w:p>
    <w:p w14:paraId="190EC8C2" w14:textId="77777777" w:rsidR="007632E3" w:rsidRPr="007632E3" w:rsidRDefault="007632E3" w:rsidP="007632E3">
      <w:pPr>
        <w:rPr>
          <w:lang w:val="de-DE" w:eastAsia="en-US"/>
        </w:rPr>
      </w:pPr>
    </w:p>
    <w:p w14:paraId="67387F69" w14:textId="77777777" w:rsidR="003B6F18" w:rsidRPr="000260E9" w:rsidRDefault="00797FA2">
      <w:pPr>
        <w:spacing w:after="120" w:line="360" w:lineRule="auto"/>
        <w:jc w:val="both"/>
        <w:rPr>
          <w:lang w:eastAsia="en-US"/>
        </w:rPr>
        <w:pPrChange w:id="46" w:author="Urrata Filippo (IR SOLE)" w:date="2018-03-29T16:19:00Z">
          <w:pPr/>
        </w:pPrChange>
      </w:pPr>
      <w:r w:rsidRPr="0040455F">
        <w:rPr>
          <w:lang w:eastAsia="en-US"/>
        </w:rPr>
        <w:lastRenderedPageBreak/>
        <w:t>E</w:t>
      </w:r>
      <w:r w:rsidR="0040455F" w:rsidRPr="0040455F">
        <w:rPr>
          <w:lang w:eastAsia="en-US"/>
        </w:rPr>
        <w:t>nel</w:t>
      </w:r>
      <w:r w:rsidR="00A90244" w:rsidRPr="0040455F">
        <w:rPr>
          <w:lang w:eastAsia="en-US"/>
        </w:rPr>
        <w:t xml:space="preserve"> </w:t>
      </w:r>
      <w:r w:rsidR="003B6F18" w:rsidRPr="0040455F">
        <w:rPr>
          <w:lang w:eastAsia="en-US"/>
        </w:rPr>
        <w:t>s</w:t>
      </w:r>
      <w:r w:rsidR="00E85B97" w:rsidRPr="0040455F">
        <w:rPr>
          <w:lang w:eastAsia="en-US"/>
        </w:rPr>
        <w:t xml:space="preserve">i </w:t>
      </w:r>
      <w:r w:rsidR="003B6F18" w:rsidRPr="0040455F">
        <w:rPr>
          <w:lang w:eastAsia="en-US"/>
        </w:rPr>
        <w:t>impegna a</w:t>
      </w:r>
      <w:r w:rsidR="00E271C8" w:rsidRPr="0040455F">
        <w:rPr>
          <w:lang w:eastAsia="en-US"/>
        </w:rPr>
        <w:t xml:space="preserve"> provvedere a propria cura e spese</w:t>
      </w:r>
      <w:r w:rsidR="00CA51EE" w:rsidRPr="0040455F">
        <w:rPr>
          <w:lang w:eastAsia="en-US"/>
        </w:rPr>
        <w:t>, direttamente o attraverso sue società controllate</w:t>
      </w:r>
      <w:r w:rsidR="00E271C8" w:rsidRPr="0040455F">
        <w:rPr>
          <w:lang w:eastAsia="en-US"/>
        </w:rPr>
        <w:t xml:space="preserve"> </w:t>
      </w:r>
      <w:r w:rsidR="00CA51EE" w:rsidRPr="0040455F">
        <w:rPr>
          <w:lang w:eastAsia="en-US"/>
        </w:rPr>
        <w:t xml:space="preserve">e/o collegate, </w:t>
      </w:r>
      <w:r w:rsidR="00E271C8" w:rsidRPr="0040455F">
        <w:rPr>
          <w:lang w:eastAsia="en-US"/>
        </w:rPr>
        <w:t>alle seguenti</w:t>
      </w:r>
      <w:r w:rsidR="00E271C8" w:rsidRPr="000260E9">
        <w:rPr>
          <w:lang w:eastAsia="en-US"/>
        </w:rPr>
        <w:t xml:space="preserve"> attività</w:t>
      </w:r>
      <w:r w:rsidR="003B6F18" w:rsidRPr="000260E9">
        <w:rPr>
          <w:lang w:eastAsia="en-US"/>
        </w:rPr>
        <w:t>:</w:t>
      </w:r>
    </w:p>
    <w:p w14:paraId="7D7CBD2D" w14:textId="77777777" w:rsidR="003B6F18" w:rsidRPr="000260E9" w:rsidRDefault="003B6F18" w:rsidP="0026308D">
      <w:pPr>
        <w:rPr>
          <w:lang w:eastAsia="en-US"/>
        </w:rPr>
      </w:pPr>
    </w:p>
    <w:p w14:paraId="357265FA" w14:textId="77777777" w:rsidR="00C70425" w:rsidRDefault="00CE5707" w:rsidP="00507D3E">
      <w:pPr>
        <w:pStyle w:val="Paragrafoelenco"/>
        <w:numPr>
          <w:ilvl w:val="0"/>
          <w:numId w:val="11"/>
        </w:numPr>
        <w:autoSpaceDE w:val="0"/>
        <w:autoSpaceDN w:val="0"/>
        <w:adjustRightInd w:val="0"/>
        <w:spacing w:after="120" w:line="360" w:lineRule="auto"/>
        <w:jc w:val="both"/>
        <w:outlineLvl w:val="0"/>
      </w:pPr>
      <w:r>
        <w:t>individuare</w:t>
      </w:r>
      <w:r w:rsidR="00C70425">
        <w:t xml:space="preserve"> </w:t>
      </w:r>
      <w:r w:rsidR="00A90244">
        <w:t xml:space="preserve">congiuntamente </w:t>
      </w:r>
      <w:proofErr w:type="gramStart"/>
      <w:r w:rsidR="00A90244">
        <w:t>a</w:t>
      </w:r>
      <w:r w:rsidR="00C6255F">
        <w:t xml:space="preserve">l </w:t>
      </w:r>
      <w:r w:rsidR="00A90244">
        <w:t xml:space="preserve"> </w:t>
      </w:r>
      <w:r w:rsidR="00E85B97">
        <w:t>C</w:t>
      </w:r>
      <w:r w:rsidR="00C6255F">
        <w:t>omune</w:t>
      </w:r>
      <w:proofErr w:type="gramEnd"/>
      <w:r w:rsidR="00C6255F">
        <w:t xml:space="preserve"> </w:t>
      </w:r>
      <w:r w:rsidR="00B12A3F">
        <w:t xml:space="preserve"> </w:t>
      </w:r>
      <w:r w:rsidR="00C70425">
        <w:t xml:space="preserve">all’interno </w:t>
      </w:r>
      <w:r w:rsidR="0096229D">
        <w:t>del sito</w:t>
      </w:r>
      <w:r w:rsidR="006B145A">
        <w:t xml:space="preserve"> in oggetto</w:t>
      </w:r>
      <w:r w:rsidR="00BD2B63">
        <w:t xml:space="preserve">, </w:t>
      </w:r>
      <w:r w:rsidR="00AE48AA">
        <w:t>le aree</w:t>
      </w:r>
      <w:r w:rsidR="00C70425">
        <w:t xml:space="preserve"> d</w:t>
      </w:r>
      <w:r w:rsidR="0077674A">
        <w:t>edi</w:t>
      </w:r>
      <w:r w:rsidR="00C70425">
        <w:t>cat</w:t>
      </w:r>
      <w:r w:rsidR="00AE48AA">
        <w:t xml:space="preserve">e </w:t>
      </w:r>
      <w:r w:rsidR="0099165D">
        <w:t xml:space="preserve">alle installazioni </w:t>
      </w:r>
      <w:r w:rsidR="00A90244">
        <w:t>dell</w:t>
      </w:r>
      <w:r w:rsidR="00B12A3F">
        <w:t>e</w:t>
      </w:r>
      <w:r w:rsidR="00A90244">
        <w:t xml:space="preserve"> stazion</w:t>
      </w:r>
      <w:r w:rsidR="00B12A3F">
        <w:t>i</w:t>
      </w:r>
      <w:r w:rsidR="00A90244">
        <w:t xml:space="preserve"> di </w:t>
      </w:r>
      <w:r w:rsidR="00C70425">
        <w:t>ricarica per veicoli elettrici;</w:t>
      </w:r>
    </w:p>
    <w:p w14:paraId="00BF00C4" w14:textId="77777777" w:rsidR="00C70425" w:rsidRDefault="00C70425" w:rsidP="00507D3E">
      <w:pPr>
        <w:pStyle w:val="Paragrafoelenco"/>
        <w:numPr>
          <w:ilvl w:val="0"/>
          <w:numId w:val="11"/>
        </w:numPr>
        <w:autoSpaceDE w:val="0"/>
        <w:autoSpaceDN w:val="0"/>
        <w:adjustRightInd w:val="0"/>
        <w:spacing w:after="120" w:line="360" w:lineRule="auto"/>
        <w:jc w:val="both"/>
        <w:outlineLvl w:val="0"/>
      </w:pPr>
      <w:r>
        <w:t>progettare</w:t>
      </w:r>
      <w:r w:rsidR="00E85B97">
        <w:t xml:space="preserve"> </w:t>
      </w:r>
      <w:r w:rsidR="00E271C8">
        <w:t>le</w:t>
      </w:r>
      <w:r w:rsidR="00E85B97">
        <w:t xml:space="preserve"> “</w:t>
      </w:r>
      <w:r w:rsidR="00E271C8">
        <w:t>A</w:t>
      </w:r>
      <w:r w:rsidR="00AE48AA">
        <w:t>ree dedicate</w:t>
      </w:r>
      <w:r w:rsidR="00E271C8">
        <w:t>”, composte d</w:t>
      </w:r>
      <w:r w:rsidR="00E85B97">
        <w:t>a</w:t>
      </w:r>
      <w:r>
        <w:t>ll’</w:t>
      </w:r>
      <w:r w:rsidR="00E271C8">
        <w:t xml:space="preserve">IdR </w:t>
      </w:r>
      <w:r>
        <w:t xml:space="preserve">e </w:t>
      </w:r>
      <w:r w:rsidR="00E271C8">
        <w:t>dag</w:t>
      </w:r>
      <w:r>
        <w:t>li stalli riservati alle auto durante l’erogazione del servizio;</w:t>
      </w:r>
    </w:p>
    <w:p w14:paraId="3A8D039E" w14:textId="77777777" w:rsidR="007D354D" w:rsidRDefault="007D354D" w:rsidP="00507D3E">
      <w:pPr>
        <w:pStyle w:val="Paragrafoelenco"/>
        <w:numPr>
          <w:ilvl w:val="0"/>
          <w:numId w:val="11"/>
        </w:numPr>
        <w:autoSpaceDE w:val="0"/>
        <w:autoSpaceDN w:val="0"/>
        <w:adjustRightInd w:val="0"/>
        <w:spacing w:after="120" w:line="360" w:lineRule="auto"/>
        <w:jc w:val="both"/>
        <w:outlineLvl w:val="0"/>
      </w:pPr>
      <w:r w:rsidRPr="007D354D">
        <w:t xml:space="preserve">richiedere le autorizzazioni necessarie alla </w:t>
      </w:r>
      <w:r>
        <w:t>installazione</w:t>
      </w:r>
      <w:r w:rsidR="00AE48AA">
        <w:t xml:space="preserve"> </w:t>
      </w:r>
      <w:del w:id="47" w:author="Urrata Filippo (IR SOLE)" w:date="2018-03-29T16:46:00Z">
        <w:r w:rsidR="00AE48AA" w:rsidDel="00A34732">
          <w:delText>d</w:delText>
        </w:r>
        <w:r w:rsidR="00543495" w:rsidDel="00A34732">
          <w:delText>i almeno</w:delText>
        </w:r>
      </w:del>
      <w:ins w:id="48" w:author="Urrata Filippo (IR SOLE)" w:date="2018-03-29T16:46:00Z">
        <w:r w:rsidR="00A34732">
          <w:t>fino a</w:t>
        </w:r>
      </w:ins>
      <w:r w:rsidR="00543495">
        <w:t xml:space="preserve"> n</w:t>
      </w:r>
      <w:ins w:id="49" w:author="Di Giammaria Maurizio (SOLE)" w:date="2018-04-16T17:13:00Z">
        <w:r w:rsidR="00942195">
          <w:t xml:space="preserve"> </w:t>
        </w:r>
      </w:ins>
      <w:ins w:id="50" w:author="Di Giammaria Maurizio (Enel X Italy)" w:date="2019-10-10T15:49:00Z">
        <w:r w:rsidR="00656E35">
          <w:t>2</w:t>
        </w:r>
      </w:ins>
      <w:ins w:id="51" w:author="Di Giammaria Maurizio (SOLE)" w:date="2018-10-03T10:56:00Z">
        <w:del w:id="52" w:author="Di Giammaria Maurizio (Enel X Italy)" w:date="2019-10-10T15:49:00Z">
          <w:r w:rsidR="004D103D" w:rsidDel="00656E35">
            <w:delText>3</w:delText>
          </w:r>
        </w:del>
      </w:ins>
      <w:del w:id="53" w:author="Di Giammaria Maurizio (SOLE)" w:date="2018-04-16T17:13:00Z">
        <w:r w:rsidR="00543495" w:rsidRPr="0040455F" w:rsidDel="00942195">
          <w:rPr>
            <w:highlight w:val="yellow"/>
          </w:rPr>
          <w:delText>…</w:delText>
        </w:r>
        <w:r w:rsidR="00543495" w:rsidDel="00942195">
          <w:delText>.</w:delText>
        </w:r>
      </w:del>
      <w:r w:rsidR="00543495">
        <w:t xml:space="preserve">  </w:t>
      </w:r>
      <w:r w:rsidR="00E271C8">
        <w:t>IdR</w:t>
      </w:r>
      <w:r w:rsidR="002C5EAC">
        <w:t>;</w:t>
      </w:r>
    </w:p>
    <w:p w14:paraId="4ED0A8E1" w14:textId="77777777" w:rsidR="00E271C8" w:rsidRPr="00297AA1" w:rsidRDefault="003B6F18" w:rsidP="00507D3E">
      <w:pPr>
        <w:pStyle w:val="Paragrafoelenco"/>
        <w:numPr>
          <w:ilvl w:val="0"/>
          <w:numId w:val="11"/>
        </w:numPr>
        <w:autoSpaceDE w:val="0"/>
        <w:autoSpaceDN w:val="0"/>
        <w:adjustRightInd w:val="0"/>
        <w:spacing w:after="120" w:line="360" w:lineRule="auto"/>
        <w:jc w:val="both"/>
        <w:outlineLvl w:val="0"/>
        <w:rPr>
          <w:rPrChange w:id="54" w:author="Urrata Filippo (IR SOLE)" w:date="2018-03-29T16:17:00Z">
            <w:rPr>
              <w:highlight w:val="yellow"/>
            </w:rPr>
          </w:rPrChange>
        </w:rPr>
      </w:pPr>
      <w:r w:rsidRPr="00297AA1">
        <w:t>provvedere alla</w:t>
      </w:r>
      <w:r w:rsidR="00E271C8" w:rsidRPr="00297AA1">
        <w:t xml:space="preserve"> </w:t>
      </w:r>
      <w:r w:rsidRPr="00297AA1">
        <w:t xml:space="preserve">installazione </w:t>
      </w:r>
      <w:r w:rsidR="00CB2FBD" w:rsidRPr="00297AA1">
        <w:t>dell</w:t>
      </w:r>
      <w:r w:rsidR="00AE48AA" w:rsidRPr="00297AA1">
        <w:t>e</w:t>
      </w:r>
      <w:r w:rsidRPr="00297AA1">
        <w:t xml:space="preserve"> I</w:t>
      </w:r>
      <w:r w:rsidR="00E271C8" w:rsidRPr="00297AA1">
        <w:t>dR</w:t>
      </w:r>
      <w:r w:rsidR="009602B0" w:rsidRPr="00297AA1">
        <w:t xml:space="preserve">, che restano di proprietà di </w:t>
      </w:r>
      <w:r w:rsidR="009602B0" w:rsidRPr="00297AA1">
        <w:rPr>
          <w:rPrChange w:id="55" w:author="Urrata Filippo (IR SOLE)" w:date="2018-03-29T16:17:00Z">
            <w:rPr>
              <w:highlight w:val="yellow"/>
            </w:rPr>
          </w:rPrChange>
        </w:rPr>
        <w:t>Enel</w:t>
      </w:r>
      <w:r w:rsidR="00BC2FEA" w:rsidRPr="00297AA1">
        <w:rPr>
          <w:rPrChange w:id="56" w:author="Urrata Filippo (IR SOLE)" w:date="2018-03-29T16:17:00Z">
            <w:rPr>
              <w:highlight w:val="yellow"/>
            </w:rPr>
          </w:rPrChange>
        </w:rPr>
        <w:t xml:space="preserve"> </w:t>
      </w:r>
      <w:del w:id="57" w:author="Urrata Filippo (IR SOLE)" w:date="2018-03-29T16:17:00Z">
        <w:r w:rsidR="00BC2FEA" w:rsidRPr="00297AA1" w:rsidDel="00297AA1">
          <w:rPr>
            <w:rPrChange w:id="58" w:author="Urrata Filippo (IR SOLE)" w:date="2018-03-29T16:17:00Z">
              <w:rPr>
                <w:highlight w:val="yellow"/>
              </w:rPr>
            </w:rPrChange>
          </w:rPr>
          <w:delText xml:space="preserve">… </w:delText>
        </w:r>
        <w:r w:rsidR="00246FE4" w:rsidRPr="00297AA1" w:rsidDel="00297AA1">
          <w:rPr>
            <w:rPrChange w:id="59" w:author="Urrata Filippo (IR SOLE)" w:date="2018-03-29T16:17:00Z">
              <w:rPr>
                <w:highlight w:val="yellow"/>
              </w:rPr>
            </w:rPrChange>
          </w:rPr>
          <w:delText xml:space="preserve"> (indicare quale società esattamente )</w:delText>
        </w:r>
      </w:del>
      <w:ins w:id="60" w:author="Urrata Filippo (IR SOLE)" w:date="2018-03-29T16:17:00Z">
        <w:r w:rsidR="00297AA1" w:rsidRPr="00297AA1">
          <w:rPr>
            <w:rPrChange w:id="61" w:author="Urrata Filippo (IR SOLE)" w:date="2018-03-29T16:17:00Z">
              <w:rPr>
                <w:highlight w:val="yellow"/>
              </w:rPr>
            </w:rPrChange>
          </w:rPr>
          <w:t>X Mobility S.r.l.</w:t>
        </w:r>
      </w:ins>
      <w:r w:rsidR="00E271C8" w:rsidRPr="00297AA1">
        <w:rPr>
          <w:rPrChange w:id="62" w:author="Urrata Filippo (IR SOLE)" w:date="2018-03-29T16:17:00Z">
            <w:rPr>
              <w:highlight w:val="yellow"/>
            </w:rPr>
          </w:rPrChange>
        </w:rPr>
        <w:t>;</w:t>
      </w:r>
    </w:p>
    <w:p w14:paraId="35EB94EF" w14:textId="77777777" w:rsidR="003B6F18" w:rsidRDefault="00E271C8" w:rsidP="00507D3E">
      <w:pPr>
        <w:pStyle w:val="Paragrafoelenco"/>
        <w:numPr>
          <w:ilvl w:val="0"/>
          <w:numId w:val="11"/>
        </w:numPr>
        <w:autoSpaceDE w:val="0"/>
        <w:autoSpaceDN w:val="0"/>
        <w:adjustRightInd w:val="0"/>
        <w:spacing w:after="120" w:line="360" w:lineRule="auto"/>
        <w:jc w:val="both"/>
        <w:outlineLvl w:val="0"/>
      </w:pPr>
      <w:r w:rsidRPr="00297AA1">
        <w:t xml:space="preserve">esercire e </w:t>
      </w:r>
      <w:r w:rsidR="003B6F18" w:rsidRPr="00297AA1">
        <w:t>ge</w:t>
      </w:r>
      <w:r w:rsidR="00A34B95" w:rsidRPr="00297AA1">
        <w:t>sti</w:t>
      </w:r>
      <w:r w:rsidRPr="00297AA1">
        <w:t>re le IdR</w:t>
      </w:r>
      <w:r w:rsidR="00E85B97" w:rsidRPr="00297AA1">
        <w:t xml:space="preserve"> </w:t>
      </w:r>
      <w:r w:rsidR="00A34B95" w:rsidRPr="00297AA1">
        <w:t xml:space="preserve">da remoto tramite </w:t>
      </w:r>
      <w:r w:rsidRPr="00297AA1">
        <w:t xml:space="preserve">la </w:t>
      </w:r>
      <w:r w:rsidR="00A34B95" w:rsidRPr="00297AA1">
        <w:t>piattaforma</w:t>
      </w:r>
      <w:r w:rsidR="003B6F18" w:rsidRPr="00297AA1">
        <w:t xml:space="preserve"> EMM</w:t>
      </w:r>
      <w:r w:rsidR="00A34B95" w:rsidRPr="00297AA1">
        <w:t xml:space="preserve"> (Electric Mobility Management)</w:t>
      </w:r>
      <w:r>
        <w:t xml:space="preserve"> </w:t>
      </w:r>
      <w:r w:rsidR="00A34B95">
        <w:t>sviluppata da Enel</w:t>
      </w:r>
      <w:r w:rsidR="003B6F18" w:rsidRPr="00283CC6">
        <w:t>;</w:t>
      </w:r>
    </w:p>
    <w:p w14:paraId="29BD5C75" w14:textId="77777777" w:rsidR="00C70425" w:rsidRPr="00C70425" w:rsidRDefault="003B6F18" w:rsidP="00507D3E">
      <w:pPr>
        <w:pStyle w:val="Paragrafoelenco"/>
        <w:numPr>
          <w:ilvl w:val="0"/>
          <w:numId w:val="11"/>
        </w:numPr>
        <w:autoSpaceDE w:val="0"/>
        <w:autoSpaceDN w:val="0"/>
        <w:adjustRightInd w:val="0"/>
        <w:spacing w:after="120" w:line="360" w:lineRule="auto"/>
        <w:jc w:val="both"/>
        <w:outlineLvl w:val="0"/>
        <w:rPr>
          <w:rFonts w:eastAsia="Calibri"/>
          <w:u w:val="single"/>
        </w:rPr>
      </w:pPr>
      <w:r>
        <w:t xml:space="preserve">provvedere al collegamento </w:t>
      </w:r>
      <w:r w:rsidR="00AE48AA">
        <w:t>delle I</w:t>
      </w:r>
      <w:r w:rsidR="00E271C8">
        <w:t>dR</w:t>
      </w:r>
      <w:r w:rsidRPr="00D6426E">
        <w:t xml:space="preserve"> </w:t>
      </w:r>
      <w:r>
        <w:t>con la rete elettrica pubblica;</w:t>
      </w:r>
      <w:r w:rsidR="00FB72C4" w:rsidRPr="00FB72C4">
        <w:rPr>
          <w:rFonts w:eastAsia="Calibri"/>
        </w:rPr>
        <w:t xml:space="preserve"> </w:t>
      </w:r>
    </w:p>
    <w:p w14:paraId="6090C0DB" w14:textId="77777777" w:rsidR="00C70425" w:rsidRPr="0096434D" w:rsidRDefault="00C70425" w:rsidP="00507D3E">
      <w:pPr>
        <w:pStyle w:val="Paragrafoelenco"/>
        <w:numPr>
          <w:ilvl w:val="0"/>
          <w:numId w:val="11"/>
        </w:numPr>
        <w:autoSpaceDE w:val="0"/>
        <w:autoSpaceDN w:val="0"/>
        <w:adjustRightInd w:val="0"/>
        <w:spacing w:after="120" w:line="360" w:lineRule="auto"/>
        <w:jc w:val="both"/>
        <w:outlineLvl w:val="0"/>
        <w:rPr>
          <w:rFonts w:eastAsia="Calibri"/>
          <w:u w:val="single"/>
        </w:rPr>
      </w:pPr>
      <w:r>
        <w:rPr>
          <w:rFonts w:eastAsia="Calibri"/>
        </w:rPr>
        <w:t xml:space="preserve">provvedere </w:t>
      </w:r>
      <w:r w:rsidRPr="0096434D">
        <w:t xml:space="preserve">all'esecuzione di tutti i lavori di ripristino e di tutti gli interventi di adeguamento </w:t>
      </w:r>
      <w:r>
        <w:t>dell</w:t>
      </w:r>
      <w:r w:rsidR="00A90244">
        <w:t>’area dedicata all’interno del</w:t>
      </w:r>
      <w:r w:rsidR="00BD2B63">
        <w:t xml:space="preserve"> </w:t>
      </w:r>
      <w:r w:rsidR="00E60B87">
        <w:t>parcheggio</w:t>
      </w:r>
      <w:r w:rsidRPr="0096434D">
        <w:t>, nec</w:t>
      </w:r>
      <w:r w:rsidR="00290B6E">
        <w:t>essari per l'installazione della</w:t>
      </w:r>
      <w:r w:rsidRPr="0096434D">
        <w:t xml:space="preserve"> infrastruttur</w:t>
      </w:r>
      <w:r w:rsidR="00290B6E">
        <w:t>a</w:t>
      </w:r>
      <w:r w:rsidRPr="0096434D">
        <w:t>;</w:t>
      </w:r>
    </w:p>
    <w:p w14:paraId="2C436EEC" w14:textId="77777777" w:rsidR="00C70425" w:rsidRDefault="003B6FCE" w:rsidP="00507D3E">
      <w:pPr>
        <w:pStyle w:val="Paragrafoelenco"/>
        <w:numPr>
          <w:ilvl w:val="0"/>
          <w:numId w:val="11"/>
        </w:numPr>
        <w:autoSpaceDE w:val="0"/>
        <w:autoSpaceDN w:val="0"/>
        <w:adjustRightInd w:val="0"/>
        <w:spacing w:after="120" w:line="360" w:lineRule="auto"/>
        <w:jc w:val="both"/>
        <w:outlineLvl w:val="0"/>
        <w:rPr>
          <w:rFonts w:eastAsia="Calibri"/>
        </w:rPr>
      </w:pPr>
      <w:r>
        <w:rPr>
          <w:rFonts w:eastAsia="Calibri"/>
        </w:rPr>
        <w:t xml:space="preserve">manutenere </w:t>
      </w:r>
      <w:r w:rsidR="00290B6E">
        <w:rPr>
          <w:rFonts w:eastAsia="Calibri"/>
        </w:rPr>
        <w:t>l’</w:t>
      </w:r>
      <w:r w:rsidR="003550C2">
        <w:rPr>
          <w:rFonts w:eastAsia="Calibri"/>
        </w:rPr>
        <w:t>I</w:t>
      </w:r>
      <w:r w:rsidR="00C70425" w:rsidRPr="008E489A">
        <w:rPr>
          <w:rFonts w:eastAsia="Calibri"/>
        </w:rPr>
        <w:t>nfrastruttura</w:t>
      </w:r>
      <w:r w:rsidR="00C70425">
        <w:rPr>
          <w:rFonts w:eastAsia="Calibri"/>
        </w:rPr>
        <w:t xml:space="preserve"> di Ricarica</w:t>
      </w:r>
      <w:r w:rsidR="005A0A5D">
        <w:rPr>
          <w:rFonts w:eastAsia="Calibri"/>
        </w:rPr>
        <w:t xml:space="preserve"> </w:t>
      </w:r>
      <w:r w:rsidR="00C70425">
        <w:rPr>
          <w:rFonts w:eastAsia="Calibri"/>
        </w:rPr>
        <w:t xml:space="preserve">di </w:t>
      </w:r>
      <w:r w:rsidR="0077674A">
        <w:rPr>
          <w:rFonts w:eastAsia="Calibri"/>
        </w:rPr>
        <w:t>Enel</w:t>
      </w:r>
      <w:r w:rsidR="00C70425" w:rsidRPr="008E489A">
        <w:rPr>
          <w:rFonts w:eastAsia="Calibri"/>
        </w:rPr>
        <w:t xml:space="preserve">, al fine di </w:t>
      </w:r>
      <w:r>
        <w:rPr>
          <w:rFonts w:eastAsia="Calibri"/>
        </w:rPr>
        <w:t>garantirne il</w:t>
      </w:r>
      <w:r w:rsidR="00C70425" w:rsidRPr="008E489A">
        <w:rPr>
          <w:rFonts w:eastAsia="Calibri"/>
        </w:rPr>
        <w:t xml:space="preserve"> perfett</w:t>
      </w:r>
      <w:r>
        <w:rPr>
          <w:rFonts w:eastAsia="Calibri"/>
        </w:rPr>
        <w:t>o</w:t>
      </w:r>
      <w:r w:rsidR="00C70425" w:rsidRPr="008E489A">
        <w:rPr>
          <w:rFonts w:eastAsia="Calibri"/>
        </w:rPr>
        <w:t xml:space="preserve"> funziona</w:t>
      </w:r>
      <w:r>
        <w:rPr>
          <w:rFonts w:eastAsia="Calibri"/>
        </w:rPr>
        <w:t xml:space="preserve">mento </w:t>
      </w:r>
      <w:r w:rsidR="00C70425" w:rsidRPr="008E489A">
        <w:rPr>
          <w:rFonts w:eastAsia="Calibri"/>
        </w:rPr>
        <w:t xml:space="preserve">per l’intera durata del </w:t>
      </w:r>
      <w:r w:rsidR="00260EE2">
        <w:rPr>
          <w:rFonts w:eastAsia="Calibri"/>
        </w:rPr>
        <w:t>Protocollo</w:t>
      </w:r>
      <w:r w:rsidR="00C70425">
        <w:rPr>
          <w:rFonts w:eastAsia="Calibri"/>
        </w:rPr>
        <w:t xml:space="preserve">, </w:t>
      </w:r>
      <w:r w:rsidR="00C70425" w:rsidRPr="00FB72C4">
        <w:rPr>
          <w:rFonts w:eastAsia="Calibri"/>
        </w:rPr>
        <w:t>secondo quanto previsto dal piano di manutenzione ordinaria</w:t>
      </w:r>
      <w:r w:rsidR="008C221C">
        <w:rPr>
          <w:rFonts w:eastAsia="Calibri"/>
        </w:rPr>
        <w:t>;</w:t>
      </w:r>
    </w:p>
    <w:p w14:paraId="320313A6" w14:textId="77777777" w:rsidR="00C70425" w:rsidRDefault="00C70425" w:rsidP="00507D3E">
      <w:pPr>
        <w:pStyle w:val="Paragrafoelenco"/>
        <w:numPr>
          <w:ilvl w:val="0"/>
          <w:numId w:val="11"/>
        </w:numPr>
        <w:autoSpaceDE w:val="0"/>
        <w:autoSpaceDN w:val="0"/>
        <w:adjustRightInd w:val="0"/>
        <w:spacing w:after="120" w:line="360" w:lineRule="auto"/>
        <w:jc w:val="both"/>
        <w:outlineLvl w:val="0"/>
        <w:rPr>
          <w:rFonts w:eastAsia="Calibri"/>
        </w:rPr>
      </w:pPr>
      <w:r>
        <w:rPr>
          <w:rFonts w:eastAsia="Calibri"/>
        </w:rPr>
        <w:t xml:space="preserve">provvedere </w:t>
      </w:r>
      <w:r w:rsidRPr="00BC67BF">
        <w:rPr>
          <w:rFonts w:eastAsia="Calibri"/>
        </w:rPr>
        <w:t xml:space="preserve">alla realizzazione di opportuna </w:t>
      </w:r>
      <w:r>
        <w:rPr>
          <w:rFonts w:eastAsia="Calibri"/>
        </w:rPr>
        <w:t>segnaletica orizzontale;</w:t>
      </w:r>
    </w:p>
    <w:p w14:paraId="3B159ED2" w14:textId="77777777" w:rsidR="00E430B1" w:rsidRDefault="00C70425" w:rsidP="00507D3E">
      <w:pPr>
        <w:pStyle w:val="Paragrafoelenco"/>
        <w:numPr>
          <w:ilvl w:val="0"/>
          <w:numId w:val="11"/>
        </w:numPr>
        <w:autoSpaceDE w:val="0"/>
        <w:autoSpaceDN w:val="0"/>
        <w:adjustRightInd w:val="0"/>
        <w:spacing w:after="120" w:line="360" w:lineRule="auto"/>
        <w:jc w:val="both"/>
        <w:outlineLvl w:val="0"/>
        <w:rPr>
          <w:rFonts w:eastAsia="Calibri"/>
        </w:rPr>
      </w:pPr>
      <w:r w:rsidRPr="00A90244">
        <w:rPr>
          <w:rFonts w:eastAsia="Calibri"/>
        </w:rPr>
        <w:t>provvedere a tutte le attività di collaudo</w:t>
      </w:r>
      <w:r w:rsidR="00E85B97">
        <w:rPr>
          <w:rFonts w:eastAsia="Calibri"/>
        </w:rPr>
        <w:t>;</w:t>
      </w:r>
    </w:p>
    <w:p w14:paraId="477ABE1F" w14:textId="77777777" w:rsidR="00C70425" w:rsidRPr="00E85B97" w:rsidRDefault="00C70425" w:rsidP="00507D3E">
      <w:pPr>
        <w:pStyle w:val="Paragrafoelenco"/>
        <w:numPr>
          <w:ilvl w:val="0"/>
          <w:numId w:val="11"/>
        </w:numPr>
        <w:autoSpaceDE w:val="0"/>
        <w:autoSpaceDN w:val="0"/>
        <w:adjustRightInd w:val="0"/>
        <w:spacing w:after="120" w:line="360" w:lineRule="auto"/>
        <w:jc w:val="both"/>
        <w:outlineLvl w:val="0"/>
        <w:rPr>
          <w:rFonts w:eastAsia="Calibri"/>
        </w:rPr>
      </w:pPr>
      <w:r w:rsidRPr="00E85B97">
        <w:rPr>
          <w:rFonts w:eastAsia="Calibri"/>
        </w:rPr>
        <w:t xml:space="preserve">assolvere ad ogni obbligo ed onere, tassa ed </w:t>
      </w:r>
      <w:r w:rsidR="00AE48AA" w:rsidRPr="00E85B97">
        <w:rPr>
          <w:rFonts w:eastAsia="Calibri"/>
        </w:rPr>
        <w:t>imposta relativa alla posa delle</w:t>
      </w:r>
      <w:r w:rsidRPr="00E85B97">
        <w:rPr>
          <w:rFonts w:eastAsia="Calibri"/>
        </w:rPr>
        <w:t xml:space="preserve"> </w:t>
      </w:r>
      <w:r w:rsidRPr="00E85B97">
        <w:t>Infrastruttur</w:t>
      </w:r>
      <w:r w:rsidR="00AE48AA" w:rsidRPr="00E85B97">
        <w:t>e</w:t>
      </w:r>
      <w:r w:rsidR="00290B6E" w:rsidRPr="00E85B97">
        <w:t xml:space="preserve"> </w:t>
      </w:r>
      <w:r w:rsidRPr="00E85B97">
        <w:t>di Ricarica</w:t>
      </w:r>
      <w:r w:rsidR="00E85B97">
        <w:t>;</w:t>
      </w:r>
    </w:p>
    <w:p w14:paraId="4ADC9150" w14:textId="77777777" w:rsidR="002678B1" w:rsidRDefault="00C170C7" w:rsidP="00507D3E">
      <w:pPr>
        <w:pStyle w:val="Paragrafoelenco"/>
        <w:numPr>
          <w:ilvl w:val="0"/>
          <w:numId w:val="11"/>
        </w:numPr>
        <w:autoSpaceDE w:val="0"/>
        <w:autoSpaceDN w:val="0"/>
        <w:adjustRightInd w:val="0"/>
        <w:spacing w:after="120" w:line="360" w:lineRule="auto"/>
        <w:jc w:val="both"/>
        <w:outlineLvl w:val="0"/>
        <w:rPr>
          <w:rFonts w:eastAsia="Calibri"/>
        </w:rPr>
      </w:pPr>
      <w:r w:rsidRPr="00C170C7">
        <w:rPr>
          <w:rFonts w:eastAsia="Calibri"/>
        </w:rPr>
        <w:t>rimuovere l</w:t>
      </w:r>
      <w:r w:rsidR="00AE48AA">
        <w:rPr>
          <w:rFonts w:eastAsia="Calibri"/>
        </w:rPr>
        <w:t>e stazioni</w:t>
      </w:r>
      <w:r w:rsidRPr="00795737">
        <w:rPr>
          <w:rFonts w:eastAsia="Calibri"/>
        </w:rPr>
        <w:t xml:space="preserve"> di ricarica e ripristinare lo stato dei luoghi nel caso in cui riceva richiesta scritta </w:t>
      </w:r>
      <w:proofErr w:type="gramStart"/>
      <w:r w:rsidRPr="00795737">
        <w:rPr>
          <w:rFonts w:eastAsia="Calibri"/>
        </w:rPr>
        <w:t>da</w:t>
      </w:r>
      <w:r w:rsidR="00C6255F">
        <w:rPr>
          <w:rFonts w:eastAsia="Calibri"/>
        </w:rPr>
        <w:t xml:space="preserve">l </w:t>
      </w:r>
      <w:r w:rsidR="00260EE2">
        <w:rPr>
          <w:rFonts w:eastAsia="Calibri"/>
        </w:rPr>
        <w:t xml:space="preserve"> </w:t>
      </w:r>
      <w:r w:rsidR="00E85B97">
        <w:rPr>
          <w:rFonts w:eastAsia="Calibri"/>
        </w:rPr>
        <w:t>C</w:t>
      </w:r>
      <w:r w:rsidR="00C6255F">
        <w:rPr>
          <w:rFonts w:eastAsia="Calibri"/>
        </w:rPr>
        <w:t>omune</w:t>
      </w:r>
      <w:proofErr w:type="gramEnd"/>
      <w:r w:rsidR="00B12A3F" w:rsidRPr="00795737">
        <w:rPr>
          <w:rFonts w:eastAsia="Calibri"/>
        </w:rPr>
        <w:t xml:space="preserve"> </w:t>
      </w:r>
      <w:r w:rsidRPr="00795737">
        <w:rPr>
          <w:rFonts w:eastAsia="Calibri"/>
        </w:rPr>
        <w:t>laddove sia subentrato un fatto nuovo e imprevedibile</w:t>
      </w:r>
      <w:r w:rsidR="00021DC8">
        <w:rPr>
          <w:rFonts w:eastAsia="Calibri"/>
        </w:rPr>
        <w:t>,</w:t>
      </w:r>
      <w:r w:rsidRPr="00795737">
        <w:rPr>
          <w:rFonts w:eastAsia="Calibri"/>
        </w:rPr>
        <w:t xml:space="preserve"> imposto da legge</w:t>
      </w:r>
      <w:r w:rsidR="00185AF9">
        <w:rPr>
          <w:rFonts w:eastAsia="Calibri"/>
        </w:rPr>
        <w:t xml:space="preserve"> o</w:t>
      </w:r>
      <w:r w:rsidRPr="00795737">
        <w:rPr>
          <w:rFonts w:eastAsia="Calibri"/>
        </w:rPr>
        <w:t xml:space="preserve"> regolamento</w:t>
      </w:r>
      <w:r w:rsidRPr="00C170C7">
        <w:rPr>
          <w:rFonts w:eastAsia="Calibri"/>
        </w:rPr>
        <w:t xml:space="preserve">. </w:t>
      </w:r>
    </w:p>
    <w:p w14:paraId="0ABF930A" w14:textId="77777777" w:rsidR="00390F0D" w:rsidRPr="00C170C7" w:rsidRDefault="00390F0D" w:rsidP="00390F0D">
      <w:pPr>
        <w:pStyle w:val="Paragrafoelenco"/>
        <w:autoSpaceDE w:val="0"/>
        <w:autoSpaceDN w:val="0"/>
        <w:adjustRightInd w:val="0"/>
        <w:spacing w:after="120" w:line="360" w:lineRule="auto"/>
        <w:ind w:left="284"/>
        <w:jc w:val="both"/>
        <w:outlineLvl w:val="0"/>
        <w:rPr>
          <w:rFonts w:eastAsia="Calibri"/>
        </w:rPr>
      </w:pPr>
    </w:p>
    <w:p w14:paraId="7278AC77" w14:textId="77777777" w:rsidR="003B6F18" w:rsidRPr="009C4617" w:rsidRDefault="003B6F18" w:rsidP="0000476C">
      <w:pPr>
        <w:pStyle w:val="Titolo1"/>
        <w:rPr>
          <w:lang w:val="it-IT"/>
        </w:rPr>
      </w:pPr>
      <w:r w:rsidRPr="009C4617">
        <w:rPr>
          <w:lang w:val="it-IT"/>
        </w:rPr>
        <w:t>Impegni d</w:t>
      </w:r>
      <w:r w:rsidR="00C6255F">
        <w:rPr>
          <w:lang w:val="it-IT"/>
        </w:rPr>
        <w:t xml:space="preserve">el </w:t>
      </w:r>
      <w:r w:rsidR="00E85B97">
        <w:rPr>
          <w:lang w:val="it-IT"/>
        </w:rPr>
        <w:t>CO</w:t>
      </w:r>
      <w:r w:rsidR="00C6255F">
        <w:rPr>
          <w:lang w:val="it-IT"/>
        </w:rPr>
        <w:t>mune</w:t>
      </w:r>
    </w:p>
    <w:p w14:paraId="1A7D3629" w14:textId="77777777" w:rsidR="003B6F18" w:rsidRPr="009C4617" w:rsidRDefault="003B6F18" w:rsidP="00DC5C61">
      <w:pPr>
        <w:rPr>
          <w:lang w:eastAsia="en-US"/>
        </w:rPr>
      </w:pPr>
    </w:p>
    <w:p w14:paraId="50939025" w14:textId="77777777" w:rsidR="003B6F18" w:rsidRPr="00290B6E" w:rsidRDefault="00C6255F" w:rsidP="00DC5C61">
      <w:pPr>
        <w:rPr>
          <w:lang w:eastAsia="en-US"/>
        </w:rPr>
      </w:pPr>
      <w:r>
        <w:rPr>
          <w:lang w:eastAsia="en-US"/>
        </w:rPr>
        <w:t xml:space="preserve">Il </w:t>
      </w:r>
      <w:r w:rsidR="00E85B97">
        <w:rPr>
          <w:lang w:eastAsia="en-US"/>
        </w:rPr>
        <w:t>C</w:t>
      </w:r>
      <w:r>
        <w:rPr>
          <w:lang w:eastAsia="en-US"/>
        </w:rPr>
        <w:t>omune</w:t>
      </w:r>
      <w:r w:rsidR="00B12A3F" w:rsidRPr="00290B6E">
        <w:rPr>
          <w:lang w:eastAsia="en-US"/>
        </w:rPr>
        <w:t xml:space="preserve"> </w:t>
      </w:r>
      <w:r w:rsidR="003B6F18" w:rsidRPr="00290B6E">
        <w:rPr>
          <w:lang w:eastAsia="en-US"/>
        </w:rPr>
        <w:t xml:space="preserve">s’impegna </w:t>
      </w:r>
      <w:r w:rsidR="005A6D57" w:rsidRPr="00290B6E">
        <w:rPr>
          <w:lang w:eastAsia="en-US"/>
        </w:rPr>
        <w:t>a:</w:t>
      </w:r>
      <w:r w:rsidR="003B6F18" w:rsidRPr="00290B6E">
        <w:rPr>
          <w:lang w:eastAsia="en-US"/>
        </w:rPr>
        <w:t xml:space="preserve"> </w:t>
      </w:r>
    </w:p>
    <w:p w14:paraId="480DBFB2" w14:textId="77777777" w:rsidR="003B6F18" w:rsidRPr="0026308D" w:rsidRDefault="003B6F18" w:rsidP="0026308D">
      <w:pPr>
        <w:autoSpaceDE w:val="0"/>
        <w:autoSpaceDN w:val="0"/>
        <w:adjustRightInd w:val="0"/>
        <w:spacing w:after="120" w:line="276" w:lineRule="auto"/>
        <w:jc w:val="both"/>
        <w:outlineLvl w:val="0"/>
      </w:pPr>
    </w:p>
    <w:p w14:paraId="527FEADA" w14:textId="77777777" w:rsidR="008F6320" w:rsidRDefault="00FB72C4" w:rsidP="00507D3E">
      <w:pPr>
        <w:pStyle w:val="Paragrafoelenco"/>
        <w:numPr>
          <w:ilvl w:val="0"/>
          <w:numId w:val="12"/>
        </w:numPr>
        <w:autoSpaceDE w:val="0"/>
        <w:autoSpaceDN w:val="0"/>
        <w:adjustRightInd w:val="0"/>
        <w:spacing w:after="240" w:line="360" w:lineRule="auto"/>
        <w:jc w:val="both"/>
        <w:outlineLvl w:val="0"/>
      </w:pPr>
      <w:r>
        <w:t>individuare</w:t>
      </w:r>
      <w:r w:rsidRPr="005738CA">
        <w:t xml:space="preserve"> </w:t>
      </w:r>
      <w:r w:rsidR="00AE48AA">
        <w:t>le aree</w:t>
      </w:r>
      <w:r w:rsidRPr="005738CA">
        <w:t xml:space="preserve"> id</w:t>
      </w:r>
      <w:r w:rsidR="00AE48AA">
        <w:t>onee</w:t>
      </w:r>
      <w:r w:rsidRPr="005738CA">
        <w:t>, sia dal punto di vista funzionale sia dal punto di vista della visibilità, alla co</w:t>
      </w:r>
      <w:r w:rsidR="00AE48AA">
        <w:t xml:space="preserve">llocazione e installazione delle </w:t>
      </w:r>
      <w:r w:rsidR="003550C2">
        <w:t>I</w:t>
      </w:r>
      <w:r w:rsidR="00AE48AA">
        <w:t>nfrastrutture</w:t>
      </w:r>
      <w:r w:rsidRPr="005738CA">
        <w:t xml:space="preserve"> di </w:t>
      </w:r>
      <w:r w:rsidR="003550C2">
        <w:t>R</w:t>
      </w:r>
      <w:r w:rsidRPr="005738CA">
        <w:t xml:space="preserve">icarica </w:t>
      </w:r>
      <w:r w:rsidR="00A90244">
        <w:t xml:space="preserve">da parte di </w:t>
      </w:r>
      <w:r w:rsidR="00797FA2">
        <w:t>E</w:t>
      </w:r>
      <w:r w:rsidR="00CA51EE">
        <w:t>nel</w:t>
      </w:r>
      <w:r w:rsidR="00B222FF">
        <w:t xml:space="preserve"> </w:t>
      </w:r>
      <w:r w:rsidR="0096229D">
        <w:t>all’interno del sito di sua proprietà</w:t>
      </w:r>
      <w:r w:rsidR="00E85B97">
        <w:t>;</w:t>
      </w:r>
    </w:p>
    <w:p w14:paraId="10618936" w14:textId="77777777" w:rsidR="00325654" w:rsidRDefault="00325654" w:rsidP="00507D3E">
      <w:pPr>
        <w:pStyle w:val="Paragrafoelenco"/>
        <w:numPr>
          <w:ilvl w:val="0"/>
          <w:numId w:val="12"/>
        </w:numPr>
        <w:autoSpaceDE w:val="0"/>
        <w:autoSpaceDN w:val="0"/>
        <w:adjustRightInd w:val="0"/>
        <w:spacing w:after="240" w:line="360" w:lineRule="auto"/>
        <w:jc w:val="both"/>
        <w:outlineLvl w:val="0"/>
      </w:pPr>
      <w:r>
        <w:lastRenderedPageBreak/>
        <w:t>mettere a disposizione</w:t>
      </w:r>
      <w:r w:rsidR="00B8580E">
        <w:t xml:space="preserve"> gratuitamente</w:t>
      </w:r>
      <w:r w:rsidR="00BA70A8">
        <w:t xml:space="preserve"> </w:t>
      </w:r>
      <w:r w:rsidR="00AE48AA">
        <w:t>le porzioni</w:t>
      </w:r>
      <w:r w:rsidRPr="003B7CE0">
        <w:t xml:space="preserve"> di suolo </w:t>
      </w:r>
      <w:r w:rsidR="00AE48AA">
        <w:t>necessarie</w:t>
      </w:r>
      <w:r w:rsidRPr="003B7CE0">
        <w:t xml:space="preserve"> all’utilizzo </w:t>
      </w:r>
      <w:r w:rsidR="00AE48AA">
        <w:t>dell</w:t>
      </w:r>
      <w:r w:rsidR="00E85B97">
        <w:t xml:space="preserve">e IdR </w:t>
      </w:r>
      <w:r w:rsidRPr="003B7CE0">
        <w:t xml:space="preserve">per veicoli elettici </w:t>
      </w:r>
      <w:r>
        <w:t xml:space="preserve">per la durata del presente </w:t>
      </w:r>
      <w:r w:rsidR="00260EE2">
        <w:t>Protocollo</w:t>
      </w:r>
      <w:r w:rsidR="00E85B97">
        <w:t>;</w:t>
      </w:r>
    </w:p>
    <w:p w14:paraId="08D99232" w14:textId="77777777" w:rsidR="008F6320" w:rsidRDefault="00B8580E" w:rsidP="00507D3E">
      <w:pPr>
        <w:pStyle w:val="Paragrafoelenco"/>
        <w:numPr>
          <w:ilvl w:val="0"/>
          <w:numId w:val="12"/>
        </w:numPr>
        <w:autoSpaceDE w:val="0"/>
        <w:autoSpaceDN w:val="0"/>
        <w:adjustRightInd w:val="0"/>
        <w:spacing w:after="240" w:line="360" w:lineRule="auto"/>
        <w:jc w:val="both"/>
        <w:outlineLvl w:val="0"/>
      </w:pPr>
      <w:r>
        <w:t>assicurare la necessaria collaborazione relativa al rilascio del</w:t>
      </w:r>
      <w:r w:rsidR="00466096">
        <w:t xml:space="preserve">le </w:t>
      </w:r>
      <w:r w:rsidR="00C170C7">
        <w:t>autorizza</w:t>
      </w:r>
      <w:r w:rsidR="00466096">
        <w:t xml:space="preserve">zioni necessarie </w:t>
      </w:r>
      <w:r w:rsidR="00BA70A8" w:rsidRPr="00F81504">
        <w:t>per l’installazione e gestione a cura, spese e r</w:t>
      </w:r>
      <w:r w:rsidR="00BA70A8">
        <w:t>esponsabilità di E</w:t>
      </w:r>
      <w:r w:rsidR="0040455F">
        <w:t>nel</w:t>
      </w:r>
      <w:r w:rsidR="00BA70A8">
        <w:t xml:space="preserve"> </w:t>
      </w:r>
      <w:r>
        <w:t>medesima con la finalità di rispettare le scadenze congiuntamente convenute tra le parti;</w:t>
      </w:r>
    </w:p>
    <w:p w14:paraId="1DCA36C6" w14:textId="77777777" w:rsidR="007071DB" w:rsidRDefault="008F6320" w:rsidP="00507D3E">
      <w:pPr>
        <w:pStyle w:val="Paragrafoelenco"/>
        <w:numPr>
          <w:ilvl w:val="0"/>
          <w:numId w:val="12"/>
        </w:numPr>
        <w:autoSpaceDE w:val="0"/>
        <w:autoSpaceDN w:val="0"/>
        <w:adjustRightInd w:val="0"/>
        <w:spacing w:after="240" w:line="360" w:lineRule="auto"/>
        <w:jc w:val="both"/>
        <w:outlineLvl w:val="0"/>
      </w:pPr>
      <w:r>
        <w:t>f</w:t>
      </w:r>
      <w:r w:rsidRPr="00F81504">
        <w:t xml:space="preserve">are quanto in suo potere affinché gli stalli </w:t>
      </w:r>
      <w:r>
        <w:t>riservati al servizio di ricarica</w:t>
      </w:r>
      <w:r w:rsidRPr="00F81504">
        <w:t xml:space="preserve"> vengano occupati esclusivamente da veicoli elettrici in ricarica</w:t>
      </w:r>
      <w:r w:rsidR="00E85B97">
        <w:t>.</w:t>
      </w:r>
    </w:p>
    <w:p w14:paraId="71A3FCA7" w14:textId="77777777" w:rsidR="00FA66CC" w:rsidRDefault="00FA66CC" w:rsidP="009602B0">
      <w:pPr>
        <w:pStyle w:val="Paragrafoelenco"/>
        <w:autoSpaceDE w:val="0"/>
        <w:autoSpaceDN w:val="0"/>
        <w:adjustRightInd w:val="0"/>
        <w:spacing w:after="240" w:line="360" w:lineRule="auto"/>
        <w:ind w:left="284"/>
        <w:jc w:val="both"/>
        <w:outlineLvl w:val="0"/>
      </w:pPr>
    </w:p>
    <w:p w14:paraId="3B2091BF" w14:textId="77777777" w:rsidR="007071DB" w:rsidRDefault="007071DB" w:rsidP="009602B0">
      <w:pPr>
        <w:pStyle w:val="Titolo1"/>
      </w:pPr>
      <w:r>
        <w:t>IMPEGNO DELLE PARTI</w:t>
      </w:r>
    </w:p>
    <w:p w14:paraId="6B84289F" w14:textId="77777777" w:rsidR="00641F5C" w:rsidRDefault="00641F5C" w:rsidP="009602B0">
      <w:pPr>
        <w:spacing w:line="360" w:lineRule="auto"/>
        <w:jc w:val="both"/>
      </w:pPr>
    </w:p>
    <w:p w14:paraId="48174C9B" w14:textId="77777777" w:rsidR="00E11942" w:rsidRDefault="007071DB" w:rsidP="009602B0">
      <w:pPr>
        <w:spacing w:line="360" w:lineRule="auto"/>
        <w:jc w:val="both"/>
      </w:pPr>
      <w:r>
        <w:t xml:space="preserve">Con il presente Protocollo le Parti </w:t>
      </w:r>
      <w:r w:rsidRPr="007071DB">
        <w:t xml:space="preserve">si impegnano a garantire una stabile e fattiva collaborazione per la realizzazione </w:t>
      </w:r>
      <w:r>
        <w:t xml:space="preserve">di quanto previsto </w:t>
      </w:r>
      <w:r w:rsidR="00ED52A2">
        <w:t>all’art. 2</w:t>
      </w:r>
      <w:r w:rsidRPr="007071DB">
        <w:t>.</w:t>
      </w:r>
    </w:p>
    <w:p w14:paraId="40E29F10" w14:textId="77777777" w:rsidR="00FA66CC" w:rsidRDefault="00FA66CC" w:rsidP="009602B0">
      <w:pPr>
        <w:spacing w:line="360" w:lineRule="auto"/>
        <w:jc w:val="both"/>
      </w:pPr>
    </w:p>
    <w:p w14:paraId="50FD10F6" w14:textId="77777777" w:rsidR="007071DB" w:rsidRDefault="007071DB" w:rsidP="009602B0">
      <w:pPr>
        <w:autoSpaceDE w:val="0"/>
        <w:autoSpaceDN w:val="0"/>
        <w:adjustRightInd w:val="0"/>
        <w:spacing w:after="120" w:line="276" w:lineRule="auto"/>
        <w:jc w:val="both"/>
        <w:outlineLvl w:val="0"/>
      </w:pPr>
    </w:p>
    <w:p w14:paraId="178099A4" w14:textId="77777777" w:rsidR="006F09F2" w:rsidRPr="008F6320" w:rsidRDefault="00F71746" w:rsidP="00362FA2">
      <w:pPr>
        <w:pStyle w:val="Titolo1"/>
      </w:pPr>
      <w:r>
        <w:t>Durata</w:t>
      </w:r>
    </w:p>
    <w:p w14:paraId="3B92EE1D" w14:textId="77777777" w:rsidR="003B6F18" w:rsidRPr="00390F0D" w:rsidRDefault="003B6F18" w:rsidP="0026308D"/>
    <w:p w14:paraId="0EC59798" w14:textId="77777777" w:rsidR="00390F0D" w:rsidRPr="005A0A5D" w:rsidRDefault="00390F0D" w:rsidP="005A0A5D">
      <w:pPr>
        <w:spacing w:line="360" w:lineRule="auto"/>
        <w:jc w:val="both"/>
      </w:pPr>
      <w:r w:rsidRPr="005A0A5D">
        <w:t xml:space="preserve">Il </w:t>
      </w:r>
      <w:r w:rsidR="00260EE2">
        <w:t>Protocollo</w:t>
      </w:r>
      <w:r w:rsidRPr="005A0A5D">
        <w:t xml:space="preserve"> è efficace dalla data di sottoscrizione e avrà durata </w:t>
      </w:r>
      <w:r w:rsidR="00374EFA">
        <w:t xml:space="preserve">di </w:t>
      </w:r>
      <w:proofErr w:type="gramStart"/>
      <w:r w:rsidR="00021DC8">
        <w:t xml:space="preserve">8 </w:t>
      </w:r>
      <w:r w:rsidR="00374EFA">
        <w:t xml:space="preserve"> anni</w:t>
      </w:r>
      <w:proofErr w:type="gramEnd"/>
      <w:r w:rsidR="00021DC8">
        <w:t>, fatto salvo quanto previsto all’art.3 in caso di richiesta di rimozione da parte del C</w:t>
      </w:r>
      <w:r w:rsidR="00C6255F">
        <w:t>omune</w:t>
      </w:r>
      <w:r w:rsidRPr="005A0A5D">
        <w:t>.</w:t>
      </w:r>
      <w:r w:rsidR="00686698">
        <w:t xml:space="preserve"> </w:t>
      </w:r>
      <w:r w:rsidR="008D4FEB">
        <w:t>Le parti si riservano s</w:t>
      </w:r>
      <w:r w:rsidR="00686698" w:rsidRPr="00686698">
        <w:t xml:space="preserve">in d’ora, dopo una valutazione dei risultati raggiunti con la presente collaborazione, di prorogare, o rinnovare, la durata di detto accordo mediante semplice comunicazione da far </w:t>
      </w:r>
      <w:proofErr w:type="gramStart"/>
      <w:r w:rsidR="00686698" w:rsidRPr="00686698">
        <w:t>pervenire  prima</w:t>
      </w:r>
      <w:proofErr w:type="gramEnd"/>
      <w:r w:rsidR="00686698" w:rsidRPr="00686698">
        <w:t xml:space="preserve"> della scadenza del Protocollo stesso.</w:t>
      </w:r>
    </w:p>
    <w:p w14:paraId="4D555984" w14:textId="77777777" w:rsidR="00390F0D" w:rsidRPr="00390F0D" w:rsidRDefault="00390F0D" w:rsidP="0026308D"/>
    <w:p w14:paraId="5E57F8BD" w14:textId="77777777" w:rsidR="00547A6B" w:rsidRPr="0026308D" w:rsidRDefault="00547A6B" w:rsidP="00547A6B">
      <w:pPr>
        <w:pStyle w:val="Titolo1"/>
        <w:ind w:left="0" w:firstLine="0"/>
      </w:pPr>
      <w:r w:rsidRPr="0026308D">
        <w:t>COSTI</w:t>
      </w:r>
    </w:p>
    <w:p w14:paraId="6FEE580E" w14:textId="77777777" w:rsidR="00547A6B" w:rsidRPr="0026308D" w:rsidRDefault="00547A6B" w:rsidP="00547A6B">
      <w:pPr>
        <w:rPr>
          <w:lang w:val="de-DE" w:eastAsia="en-US"/>
        </w:rPr>
      </w:pPr>
    </w:p>
    <w:p w14:paraId="25B4F26B" w14:textId="77777777" w:rsidR="000D05DF" w:rsidRDefault="003B6FCE" w:rsidP="00547A6B">
      <w:pPr>
        <w:autoSpaceDE w:val="0"/>
        <w:autoSpaceDN w:val="0"/>
        <w:adjustRightInd w:val="0"/>
        <w:spacing w:after="120" w:line="276" w:lineRule="auto"/>
        <w:jc w:val="both"/>
        <w:outlineLvl w:val="0"/>
      </w:pPr>
      <w:r w:rsidRPr="000260E9">
        <w:t xml:space="preserve">Ciascuna parte si farà carico dei costi relativi alle attività che si impegna a svolgere in esecuzione </w:t>
      </w:r>
      <w:r>
        <w:t xml:space="preserve">del presente </w:t>
      </w:r>
      <w:r w:rsidR="00260EE2">
        <w:t>Protocollo</w:t>
      </w:r>
      <w:r w:rsidR="00115E39">
        <w:t xml:space="preserve">. </w:t>
      </w:r>
    </w:p>
    <w:p w14:paraId="29C4CAEA" w14:textId="77777777" w:rsidR="00FA66CC" w:rsidRDefault="00FA66CC" w:rsidP="00547A6B">
      <w:pPr>
        <w:autoSpaceDE w:val="0"/>
        <w:autoSpaceDN w:val="0"/>
        <w:adjustRightInd w:val="0"/>
        <w:spacing w:after="120" w:line="276" w:lineRule="auto"/>
        <w:jc w:val="both"/>
        <w:outlineLvl w:val="0"/>
      </w:pPr>
    </w:p>
    <w:p w14:paraId="7DA936E4" w14:textId="77777777" w:rsidR="00C70425" w:rsidRPr="0026308D" w:rsidRDefault="00C70425" w:rsidP="00547A6B">
      <w:pPr>
        <w:autoSpaceDE w:val="0"/>
        <w:autoSpaceDN w:val="0"/>
        <w:adjustRightInd w:val="0"/>
        <w:spacing w:after="120" w:line="276" w:lineRule="auto"/>
        <w:jc w:val="both"/>
        <w:outlineLvl w:val="0"/>
      </w:pPr>
    </w:p>
    <w:p w14:paraId="5FABB865" w14:textId="77777777" w:rsidR="00547A6B" w:rsidRPr="00290B6E" w:rsidRDefault="00547A6B" w:rsidP="00547A6B">
      <w:pPr>
        <w:pStyle w:val="Titolo1"/>
        <w:ind w:left="0" w:firstLine="0"/>
        <w:rPr>
          <w:lang w:val="it-IT"/>
        </w:rPr>
      </w:pPr>
      <w:r w:rsidRPr="00290B6E">
        <w:rPr>
          <w:lang w:val="it-IT"/>
        </w:rPr>
        <w:t>NON ESCLUSIVIT</w:t>
      </w:r>
      <w:r w:rsidR="00E85B97">
        <w:rPr>
          <w:lang w:val="it-IT"/>
        </w:rPr>
        <w:t>à</w:t>
      </w:r>
    </w:p>
    <w:p w14:paraId="59CDE65D" w14:textId="77777777" w:rsidR="00547A6B" w:rsidRPr="00290B6E" w:rsidRDefault="00547A6B" w:rsidP="00547A6B">
      <w:pPr>
        <w:rPr>
          <w:lang w:eastAsia="en-US"/>
        </w:rPr>
      </w:pPr>
    </w:p>
    <w:p w14:paraId="4B0B584C" w14:textId="77777777" w:rsidR="00547A6B" w:rsidRDefault="00547A6B" w:rsidP="00547A6B">
      <w:pPr>
        <w:autoSpaceDE w:val="0"/>
        <w:autoSpaceDN w:val="0"/>
        <w:adjustRightInd w:val="0"/>
        <w:spacing w:after="120" w:line="360" w:lineRule="auto"/>
        <w:jc w:val="both"/>
        <w:outlineLvl w:val="0"/>
      </w:pPr>
      <w:r w:rsidRPr="0026308D">
        <w:t xml:space="preserve">Ciascuna Parte è libera di discutere o implementare programmi analoghi a quelli di cui al </w:t>
      </w:r>
      <w:r w:rsidR="00260EE2">
        <w:t>Protocollo</w:t>
      </w:r>
      <w:r w:rsidR="0096229D">
        <w:t xml:space="preserve"> </w:t>
      </w:r>
      <w:r w:rsidRPr="0026308D">
        <w:t>con</w:t>
      </w:r>
      <w:r w:rsidR="00EC31AD">
        <w:t xml:space="preserve"> terze Parti o </w:t>
      </w:r>
      <w:r w:rsidR="00CA51EE">
        <w:t xml:space="preserve">altri </w:t>
      </w:r>
      <w:proofErr w:type="gramStart"/>
      <w:r w:rsidR="00CA51EE">
        <w:t>E</w:t>
      </w:r>
      <w:r w:rsidR="00EC31AD">
        <w:t xml:space="preserve">nti </w:t>
      </w:r>
      <w:r w:rsidR="00CA51EE">
        <w:t xml:space="preserve"> Pubblici</w:t>
      </w:r>
      <w:proofErr w:type="gramEnd"/>
      <w:r w:rsidR="00EC31AD">
        <w:t>.</w:t>
      </w:r>
    </w:p>
    <w:p w14:paraId="0D4745A3" w14:textId="77777777" w:rsidR="002439FB" w:rsidRDefault="002439FB" w:rsidP="00547A6B">
      <w:pPr>
        <w:autoSpaceDE w:val="0"/>
        <w:autoSpaceDN w:val="0"/>
        <w:adjustRightInd w:val="0"/>
        <w:spacing w:after="120" w:line="360" w:lineRule="auto"/>
        <w:jc w:val="both"/>
        <w:outlineLvl w:val="0"/>
      </w:pPr>
    </w:p>
    <w:p w14:paraId="02473285" w14:textId="77777777" w:rsidR="00FA66CC" w:rsidRPr="0026308D" w:rsidRDefault="00FA66CC" w:rsidP="00547A6B">
      <w:pPr>
        <w:autoSpaceDE w:val="0"/>
        <w:autoSpaceDN w:val="0"/>
        <w:adjustRightInd w:val="0"/>
        <w:spacing w:after="120" w:line="360" w:lineRule="auto"/>
        <w:jc w:val="both"/>
        <w:outlineLvl w:val="0"/>
      </w:pPr>
    </w:p>
    <w:p w14:paraId="0069C38E" w14:textId="77777777" w:rsidR="00547A6B" w:rsidRPr="0026308D" w:rsidRDefault="00547A6B" w:rsidP="00547A6B">
      <w:pPr>
        <w:pStyle w:val="Titolo1"/>
        <w:autoSpaceDE w:val="0"/>
        <w:autoSpaceDN w:val="0"/>
        <w:adjustRightInd w:val="0"/>
        <w:spacing w:after="120" w:line="276" w:lineRule="auto"/>
        <w:ind w:left="0" w:firstLine="0"/>
        <w:jc w:val="both"/>
      </w:pPr>
      <w:r w:rsidRPr="0026308D">
        <w:t xml:space="preserve">Comunicazione </w:t>
      </w:r>
    </w:p>
    <w:p w14:paraId="747FCAA5" w14:textId="77777777" w:rsidR="00547A6B" w:rsidRPr="0026308D" w:rsidRDefault="00547A6B" w:rsidP="00547A6B">
      <w:pPr>
        <w:rPr>
          <w:lang w:val="de-DE" w:eastAsia="en-US"/>
        </w:rPr>
      </w:pPr>
    </w:p>
    <w:p w14:paraId="658E0548" w14:textId="77777777" w:rsidR="002C5EAC" w:rsidRDefault="00547A6B" w:rsidP="005A6D57">
      <w:pPr>
        <w:autoSpaceDE w:val="0"/>
        <w:autoSpaceDN w:val="0"/>
        <w:adjustRightInd w:val="0"/>
        <w:spacing w:after="120" w:line="360" w:lineRule="auto"/>
        <w:jc w:val="both"/>
        <w:outlineLvl w:val="0"/>
      </w:pPr>
      <w:r w:rsidRPr="0026308D">
        <w:t>Le Parti si impegnano a sviluppare congiuntamente un adeguato piano di comunicazione</w:t>
      </w:r>
      <w:r>
        <w:t xml:space="preserve"> in relazione al</w:t>
      </w:r>
      <w:r w:rsidR="00115E39">
        <w:t>l’i</w:t>
      </w:r>
      <w:r w:rsidR="005A0A5D">
        <w:t>nfrastruttura di ricarica</w:t>
      </w:r>
      <w:r w:rsidR="00B76CBD">
        <w:t xml:space="preserve"> di cui al presente Protocollo</w:t>
      </w:r>
      <w:r w:rsidR="005A0A5D">
        <w:t>.</w:t>
      </w:r>
      <w:r w:rsidR="00B76CBD">
        <w:t xml:space="preserve"> </w:t>
      </w:r>
      <w:r w:rsidRPr="0026308D">
        <w:t>Pertanto, nessuna Parte farà alcuna comunicazione, annuncio pubblico, conferenza o comunicato stampa riguardo all’esistenza, contenuto, esecuzione</w:t>
      </w:r>
      <w:r w:rsidR="003C3F00">
        <w:t xml:space="preserve"> n</w:t>
      </w:r>
      <w:r w:rsidR="00E85B97">
        <w:t>é</w:t>
      </w:r>
      <w:r w:rsidR="003C3F00">
        <w:t xml:space="preserve"> userà marchi o loghi dell’altra Parte</w:t>
      </w:r>
      <w:r w:rsidRPr="0026308D">
        <w:t xml:space="preserve"> </w:t>
      </w:r>
      <w:r w:rsidR="003C3F00">
        <w:t xml:space="preserve">o </w:t>
      </w:r>
      <w:r w:rsidRPr="0026308D">
        <w:t xml:space="preserve">qualsiasi altro elemento </w:t>
      </w:r>
      <w:r w:rsidR="003C3F00">
        <w:t xml:space="preserve">identificativo di una Parte o relativo al presente </w:t>
      </w:r>
      <w:r w:rsidR="00260EE2">
        <w:t>Protocollo</w:t>
      </w:r>
      <w:r w:rsidRPr="0026308D">
        <w:t xml:space="preserve">, senza aver prima ottenuto il consenso </w:t>
      </w:r>
      <w:r w:rsidR="004703B8">
        <w:t>dell’altra Parte</w:t>
      </w:r>
      <w:r w:rsidRPr="0026308D">
        <w:t>.</w:t>
      </w:r>
    </w:p>
    <w:p w14:paraId="146D9A03" w14:textId="77777777" w:rsidR="003C3F00" w:rsidRDefault="003C3F00" w:rsidP="005A6D57">
      <w:pPr>
        <w:autoSpaceDE w:val="0"/>
        <w:autoSpaceDN w:val="0"/>
        <w:adjustRightInd w:val="0"/>
        <w:spacing w:after="120" w:line="360" w:lineRule="auto"/>
        <w:jc w:val="both"/>
        <w:outlineLvl w:val="0"/>
      </w:pPr>
    </w:p>
    <w:p w14:paraId="4BBA2C6C" w14:textId="77777777" w:rsidR="00547A6B" w:rsidRPr="00E72C6B" w:rsidRDefault="00547A6B" w:rsidP="00547A6B">
      <w:pPr>
        <w:pStyle w:val="Titolo1"/>
        <w:ind w:left="0" w:firstLine="0"/>
        <w:rPr>
          <w:lang w:val="it-IT"/>
        </w:rPr>
      </w:pPr>
      <w:r w:rsidRPr="00E72C6B">
        <w:rPr>
          <w:lang w:val="it-IT"/>
        </w:rPr>
        <w:t xml:space="preserve">DIRITTI DI PROPRIETA’ INDUSTRIALE E INTELLETTUALE </w:t>
      </w:r>
    </w:p>
    <w:p w14:paraId="40470214" w14:textId="77777777" w:rsidR="00547A6B" w:rsidRPr="00E72C6B" w:rsidRDefault="00547A6B" w:rsidP="00547A6B">
      <w:pPr>
        <w:rPr>
          <w:lang w:eastAsia="en-US"/>
        </w:rPr>
      </w:pPr>
    </w:p>
    <w:p w14:paraId="7F2780BE" w14:textId="77777777" w:rsidR="00547A6B" w:rsidRPr="0026308D" w:rsidRDefault="00C6255F" w:rsidP="00547A6B">
      <w:pPr>
        <w:autoSpaceDE w:val="0"/>
        <w:autoSpaceDN w:val="0"/>
        <w:adjustRightInd w:val="0"/>
        <w:spacing w:after="240" w:line="360" w:lineRule="auto"/>
        <w:jc w:val="both"/>
        <w:outlineLvl w:val="0"/>
      </w:pPr>
      <w:r>
        <w:t xml:space="preserve">Il </w:t>
      </w:r>
      <w:r w:rsidR="00E85B97">
        <w:t>C</w:t>
      </w:r>
      <w:r>
        <w:t>omune</w:t>
      </w:r>
      <w:r w:rsidR="000E7B46">
        <w:t xml:space="preserve"> </w:t>
      </w:r>
      <w:r w:rsidR="00115E39">
        <w:t xml:space="preserve">prende atto e accetta che </w:t>
      </w:r>
      <w:r w:rsidR="00870FC3">
        <w:t xml:space="preserve">il gruppo </w:t>
      </w:r>
      <w:r w:rsidR="002C380B">
        <w:t xml:space="preserve">Enel </w:t>
      </w:r>
      <w:r w:rsidR="00115E39">
        <w:t xml:space="preserve">è </w:t>
      </w:r>
      <w:r w:rsidR="00547A6B" w:rsidRPr="0026308D">
        <w:t>il solo e unico titolare</w:t>
      </w:r>
      <w:r w:rsidR="005377D6">
        <w:t xml:space="preserve"> del know</w:t>
      </w:r>
      <w:r w:rsidR="00E85B97">
        <w:t xml:space="preserve"> </w:t>
      </w:r>
      <w:proofErr w:type="spellStart"/>
      <w:r w:rsidR="005377D6">
        <w:t>how</w:t>
      </w:r>
      <w:proofErr w:type="spellEnd"/>
      <w:r w:rsidR="005377D6">
        <w:t xml:space="preserve"> relativo alla tecnologia e a</w:t>
      </w:r>
      <w:r w:rsidR="00547A6B" w:rsidRPr="0026308D">
        <w:t>i sistemi, brevettati o meno, riguardanti</w:t>
      </w:r>
      <w:r w:rsidR="00547A6B">
        <w:t xml:space="preserve"> (i)</w:t>
      </w:r>
      <w:r w:rsidR="00547A6B" w:rsidRPr="0026308D">
        <w:t xml:space="preserve"> la ricarica dei veicoli elettrici</w:t>
      </w:r>
      <w:r w:rsidR="00547A6B">
        <w:t xml:space="preserve">, compresi </w:t>
      </w:r>
      <w:r w:rsidR="00547A6B" w:rsidRPr="00004739">
        <w:t>l’Infrastruttur</w:t>
      </w:r>
      <w:r w:rsidR="00547A6B">
        <w:t>a</w:t>
      </w:r>
      <w:r w:rsidR="00547A6B" w:rsidRPr="00004739">
        <w:t xml:space="preserve"> di Ricarica e </w:t>
      </w:r>
      <w:r w:rsidR="00547A6B">
        <w:t xml:space="preserve">(ii) </w:t>
      </w:r>
      <w:r w:rsidR="00547A6B" w:rsidRPr="00004739">
        <w:t>l’</w:t>
      </w:r>
      <w:r w:rsidR="00547A6B" w:rsidRPr="00004739">
        <w:rPr>
          <w:b/>
          <w:bCs/>
        </w:rPr>
        <w:t xml:space="preserve"> </w:t>
      </w:r>
      <w:r w:rsidR="00547A6B" w:rsidRPr="00004739">
        <w:t>EMM Electric Mobility Management</w:t>
      </w:r>
      <w:r w:rsidR="00547A6B">
        <w:t xml:space="preserve"> </w:t>
      </w:r>
      <w:r w:rsidR="00547A6B" w:rsidRPr="0026308D">
        <w:t>(inclusi tutti i dati tecnici, i disegni, i progetti, il de</w:t>
      </w:r>
      <w:r w:rsidR="00547A6B">
        <w:t xml:space="preserve">sign, le specifiche funzionali e tecniche,  il software, il know-how, i brevetti, </w:t>
      </w:r>
      <w:r w:rsidR="00547A6B" w:rsidRPr="0026308D">
        <w:t>gli eventuali modelli di utilità,</w:t>
      </w:r>
      <w:r w:rsidR="00547A6B">
        <w:t xml:space="preserve"> </w:t>
      </w:r>
      <w:r w:rsidR="00547A6B" w:rsidRPr="0026308D">
        <w:t xml:space="preserve">oltre a qualsiasi documento tecnico che faccia riferimento a quanto </w:t>
      </w:r>
      <w:r w:rsidR="00547A6B" w:rsidRPr="00976C5F">
        <w:t>detto)</w:t>
      </w:r>
      <w:r w:rsidR="00547A6B">
        <w:t xml:space="preserve">, che saranno rispettivamente sviluppati e fatti evolvere da </w:t>
      </w:r>
      <w:r w:rsidR="00246FE4">
        <w:t xml:space="preserve">Enel </w:t>
      </w:r>
      <w:r w:rsidR="00B222FF">
        <w:t xml:space="preserve"> </w:t>
      </w:r>
      <w:r w:rsidR="00115E39">
        <w:t xml:space="preserve">anche </w:t>
      </w:r>
      <w:r w:rsidR="00547A6B">
        <w:t xml:space="preserve"> in</w:t>
      </w:r>
      <w:r w:rsidR="00246FE4">
        <w:t xml:space="preserve"> </w:t>
      </w:r>
      <w:r w:rsidR="00547A6B">
        <w:t xml:space="preserve">relazione al </w:t>
      </w:r>
      <w:r w:rsidR="00115E39">
        <w:t xml:space="preserve">presente </w:t>
      </w:r>
      <w:r w:rsidR="00260EE2">
        <w:t>Protocollo</w:t>
      </w:r>
      <w:r w:rsidR="00115E39">
        <w:t xml:space="preserve">. </w:t>
      </w:r>
      <w:r w:rsidR="00547A6B" w:rsidRPr="0026308D">
        <w:t xml:space="preserve">Allo stesso modo, </w:t>
      </w:r>
      <w:r>
        <w:t xml:space="preserve">il </w:t>
      </w:r>
      <w:r w:rsidR="00E85B97">
        <w:t>C</w:t>
      </w:r>
      <w:r>
        <w:t>omune</w:t>
      </w:r>
      <w:r w:rsidR="000E7B46" w:rsidRPr="0026308D">
        <w:t xml:space="preserve"> </w:t>
      </w:r>
      <w:r w:rsidR="00547A6B" w:rsidRPr="0026308D">
        <w:t xml:space="preserve">è e resterà l’esclusivo titolare dei dati, delle informazioni, commerciali e logistiche, riguardanti </w:t>
      </w:r>
      <w:r w:rsidR="00115E39">
        <w:t>l</w:t>
      </w:r>
      <w:r w:rsidR="003C3F00">
        <w:t xml:space="preserve">’area di </w:t>
      </w:r>
      <w:r w:rsidR="004E4F99">
        <w:t>parcheggio di</w:t>
      </w:r>
      <w:r w:rsidR="003C3F00">
        <w:t xml:space="preserve"> </w:t>
      </w:r>
      <w:r w:rsidR="003F616B">
        <w:t xml:space="preserve">cui al presente </w:t>
      </w:r>
      <w:r w:rsidR="00260EE2">
        <w:t>Protocollo</w:t>
      </w:r>
      <w:r w:rsidR="003F616B">
        <w:t>.</w:t>
      </w:r>
    </w:p>
    <w:p w14:paraId="2983042B" w14:textId="77777777" w:rsidR="00547A6B" w:rsidRDefault="00547A6B" w:rsidP="00547A6B">
      <w:pPr>
        <w:pStyle w:val="Rientrocorpodeltesto"/>
        <w:spacing w:before="100" w:beforeAutospacing="1" w:after="0" w:line="360" w:lineRule="auto"/>
        <w:ind w:left="0"/>
        <w:jc w:val="both"/>
      </w:pPr>
      <w:r w:rsidRPr="0026308D">
        <w:t xml:space="preserve">Pertanto ogni dato o informazione scambiato tra le Parti ai fini dell’esecuzione del </w:t>
      </w:r>
      <w:r w:rsidR="00260EE2">
        <w:t>Protocollo</w:t>
      </w:r>
      <w:r w:rsidR="00E72C6B">
        <w:t xml:space="preserve"> </w:t>
      </w:r>
      <w:r w:rsidRPr="0026308D">
        <w:t xml:space="preserve">resterà di esclusiva titolarità della Parte che lo ha fornito o divulgato all’altra.   </w:t>
      </w:r>
    </w:p>
    <w:p w14:paraId="2243A4F0" w14:textId="77777777" w:rsidR="00547A6B" w:rsidRDefault="00547A6B" w:rsidP="00547A6B">
      <w:pPr>
        <w:pStyle w:val="Rientrocorpodeltesto"/>
        <w:spacing w:before="100" w:beforeAutospacing="1" w:after="0" w:line="360" w:lineRule="auto"/>
        <w:ind w:left="0"/>
        <w:jc w:val="both"/>
      </w:pPr>
      <w:r>
        <w:t xml:space="preserve">Le Parti si </w:t>
      </w:r>
      <w:r w:rsidRPr="0026308D">
        <w:t xml:space="preserve">impegnano a rispettare scrupolosamente le prescrizioni normativamente applicabili in materia di tutela e protezione di dati, informazioni e diritti industriali, sia nelle attività oggetto del presente </w:t>
      </w:r>
      <w:r w:rsidR="00260EE2">
        <w:t>Protocollo</w:t>
      </w:r>
      <w:r w:rsidR="00D3196E">
        <w:t xml:space="preserve"> </w:t>
      </w:r>
      <w:r w:rsidRPr="00976C5F">
        <w:t>che in quelle</w:t>
      </w:r>
      <w:r w:rsidRPr="0026308D">
        <w:t xml:space="preserve"> da esso discendenti. </w:t>
      </w:r>
    </w:p>
    <w:p w14:paraId="181B5153" w14:textId="77777777" w:rsidR="00EC31AD" w:rsidRDefault="00EC31AD" w:rsidP="00547A6B">
      <w:pPr>
        <w:autoSpaceDE w:val="0"/>
        <w:autoSpaceDN w:val="0"/>
        <w:adjustRightInd w:val="0"/>
        <w:spacing w:after="120" w:line="276" w:lineRule="auto"/>
        <w:jc w:val="both"/>
        <w:outlineLvl w:val="0"/>
      </w:pPr>
    </w:p>
    <w:p w14:paraId="6B0B913A" w14:textId="77777777" w:rsidR="00FA66CC" w:rsidRDefault="00FA66CC" w:rsidP="00547A6B">
      <w:pPr>
        <w:autoSpaceDE w:val="0"/>
        <w:autoSpaceDN w:val="0"/>
        <w:adjustRightInd w:val="0"/>
        <w:spacing w:after="120" w:line="276" w:lineRule="auto"/>
        <w:jc w:val="both"/>
        <w:outlineLvl w:val="0"/>
      </w:pPr>
    </w:p>
    <w:p w14:paraId="35CF4120" w14:textId="77777777" w:rsidR="00C0692B" w:rsidRPr="00E72C6B" w:rsidRDefault="00C0692B" w:rsidP="00C70425">
      <w:pPr>
        <w:pStyle w:val="Titolo1"/>
      </w:pPr>
      <w:r w:rsidRPr="00E72C6B">
        <w:t xml:space="preserve">Riservatezza </w:t>
      </w:r>
    </w:p>
    <w:p w14:paraId="6B02478F" w14:textId="77777777" w:rsidR="009D348E" w:rsidRPr="00422491" w:rsidRDefault="009D348E" w:rsidP="00C0692B">
      <w:pPr>
        <w:pStyle w:val="Corpotesto"/>
        <w:spacing w:after="120"/>
        <w:ind w:right="-7"/>
        <w:rPr>
          <w:rFonts w:eastAsia="Calibri"/>
          <w:lang w:eastAsia="en-US"/>
        </w:rPr>
      </w:pPr>
    </w:p>
    <w:p w14:paraId="5180181B" w14:textId="77777777" w:rsidR="00C0692B" w:rsidRPr="00942527" w:rsidRDefault="009D348E" w:rsidP="00094985">
      <w:pPr>
        <w:pStyle w:val="Corpotesto"/>
        <w:spacing w:after="120" w:line="360" w:lineRule="auto"/>
        <w:ind w:right="-7"/>
        <w:rPr>
          <w:rFonts w:eastAsia="Calibri"/>
          <w:lang w:eastAsia="en-US"/>
        </w:rPr>
      </w:pPr>
      <w:r>
        <w:t xml:space="preserve">Il presente </w:t>
      </w:r>
      <w:r w:rsidR="00260EE2">
        <w:t>Protocollo</w:t>
      </w:r>
      <w:r w:rsidR="00C0692B" w:rsidRPr="009D348E">
        <w:t xml:space="preserve">, come pure tutte le informazioni e i dati che verranno scambiati tra le Parti relativamente alle rispettive aziende/prodotti/servizi e/o dei quali ciascuna delle Parti dovesse venire a conoscenza in virtù </w:t>
      </w:r>
      <w:r>
        <w:t xml:space="preserve">del suddetto </w:t>
      </w:r>
      <w:r w:rsidR="00260EE2">
        <w:t>Protocollo</w:t>
      </w:r>
      <w:r w:rsidR="00C0692B" w:rsidRPr="009D348E">
        <w:t xml:space="preserve">, sono strettamente confidenziali e ciascuna delle Parti si obbliga a non utilizzarli e a non divulgarne il contenuto a terzi in assenza del preventivo benestare </w:t>
      </w:r>
      <w:r w:rsidR="00C0692B" w:rsidRPr="009D348E">
        <w:lastRenderedPageBreak/>
        <w:t>scritto dell'altra Parte. Quanto sopra non si applica a quelle informazioni già disponibili al pubblico precedentemente a</w:t>
      </w:r>
      <w:r>
        <w:t>lla data di sottoscrizione del</w:t>
      </w:r>
      <w:r w:rsidR="00C0692B" w:rsidRPr="009D348E">
        <w:t xml:space="preserve"> </w:t>
      </w:r>
      <w:r w:rsidR="00260EE2">
        <w:t>Protocollo</w:t>
      </w:r>
      <w:r w:rsidR="00094985">
        <w:rPr>
          <w:rFonts w:eastAsia="Calibri"/>
          <w:lang w:eastAsia="en-US"/>
        </w:rPr>
        <w:t>.</w:t>
      </w:r>
    </w:p>
    <w:p w14:paraId="3A29B806" w14:textId="77777777" w:rsidR="00C0692B" w:rsidRPr="002F177E" w:rsidRDefault="00C0692B" w:rsidP="00094985">
      <w:pPr>
        <w:pStyle w:val="Corpotesto"/>
        <w:spacing w:after="120" w:line="360" w:lineRule="auto"/>
        <w:ind w:right="-7"/>
        <w:rPr>
          <w:rFonts w:eastAsia="Calibri"/>
          <w:lang w:eastAsia="en-US"/>
        </w:rPr>
      </w:pPr>
      <w:r w:rsidRPr="002F177E">
        <w:rPr>
          <w:rFonts w:eastAsia="Calibri"/>
          <w:lang w:eastAsia="en-US"/>
        </w:rPr>
        <w:t>Ciascuna delle Parti in relazione agli obblighi di riservatezza sopra richiamati si obbliga a:</w:t>
      </w:r>
    </w:p>
    <w:p w14:paraId="6D858D74" w14:textId="77777777" w:rsidR="00C0692B" w:rsidRPr="002F177E" w:rsidRDefault="00C0692B" w:rsidP="00B65364">
      <w:pPr>
        <w:pStyle w:val="Corpotesto"/>
        <w:numPr>
          <w:ilvl w:val="0"/>
          <w:numId w:val="6"/>
        </w:numPr>
        <w:spacing w:after="120" w:line="360" w:lineRule="auto"/>
        <w:ind w:right="-7"/>
        <w:rPr>
          <w:rFonts w:eastAsia="Calibri"/>
          <w:lang w:eastAsia="en-US"/>
        </w:rPr>
      </w:pPr>
      <w:r w:rsidRPr="002F177E">
        <w:rPr>
          <w:rFonts w:eastAsia="Calibri"/>
          <w:lang w:eastAsia="en-US"/>
        </w:rPr>
        <w:t>utilizzare tali informazioni e dati esclusivament</w:t>
      </w:r>
      <w:r w:rsidR="009D348E">
        <w:rPr>
          <w:rFonts w:eastAsia="Calibri"/>
          <w:lang w:eastAsia="en-US"/>
        </w:rPr>
        <w:t>e per le finalità previste dal</w:t>
      </w:r>
      <w:r w:rsidRPr="002F177E">
        <w:rPr>
          <w:rFonts w:eastAsia="Calibri"/>
          <w:lang w:eastAsia="en-US"/>
        </w:rPr>
        <w:t xml:space="preserve"> presente </w:t>
      </w:r>
      <w:r w:rsidR="00260EE2">
        <w:rPr>
          <w:rFonts w:eastAsia="Calibri"/>
          <w:lang w:eastAsia="en-US"/>
        </w:rPr>
        <w:t>Protocollo</w:t>
      </w:r>
      <w:r w:rsidRPr="002F177E">
        <w:rPr>
          <w:rFonts w:eastAsia="Calibri"/>
          <w:lang w:eastAsia="en-US"/>
        </w:rPr>
        <w:t>;</w:t>
      </w:r>
    </w:p>
    <w:p w14:paraId="37907BB9" w14:textId="77777777" w:rsidR="00C0692B" w:rsidRPr="002F177E" w:rsidRDefault="00C0692B" w:rsidP="00B65364">
      <w:pPr>
        <w:pStyle w:val="Corpotesto"/>
        <w:numPr>
          <w:ilvl w:val="0"/>
          <w:numId w:val="6"/>
        </w:numPr>
        <w:spacing w:after="120" w:line="360" w:lineRule="auto"/>
        <w:ind w:right="-7"/>
        <w:rPr>
          <w:rFonts w:eastAsia="Calibri"/>
          <w:lang w:eastAsia="en-US"/>
        </w:rPr>
      </w:pPr>
      <w:r w:rsidRPr="002F177E">
        <w:rPr>
          <w:rFonts w:eastAsia="Calibri"/>
          <w:lang w:eastAsia="en-US"/>
        </w:rPr>
        <w:t>restituire o distruggere i</w:t>
      </w:r>
      <w:r w:rsidR="009D348E">
        <w:rPr>
          <w:rFonts w:eastAsia="Calibri"/>
          <w:lang w:eastAsia="en-US"/>
        </w:rPr>
        <w:t xml:space="preserve"> dati riservati al termine del</w:t>
      </w:r>
      <w:r w:rsidRPr="002F177E">
        <w:rPr>
          <w:rFonts w:eastAsia="Calibri"/>
          <w:lang w:eastAsia="en-US"/>
        </w:rPr>
        <w:t xml:space="preserve"> presente </w:t>
      </w:r>
      <w:r w:rsidR="00260EE2">
        <w:t>Protocollo</w:t>
      </w:r>
      <w:r w:rsidR="00D3196E" w:rsidRPr="002F177E">
        <w:rPr>
          <w:rFonts w:eastAsia="Calibri"/>
          <w:lang w:eastAsia="en-US"/>
        </w:rPr>
        <w:t xml:space="preserve"> </w:t>
      </w:r>
      <w:r w:rsidRPr="002F177E">
        <w:rPr>
          <w:rFonts w:eastAsia="Calibri"/>
          <w:lang w:eastAsia="en-US"/>
        </w:rPr>
        <w:t>e comunque in qualsiasi momento l'altra Parte ne dovesse fare richiesta;</w:t>
      </w:r>
    </w:p>
    <w:p w14:paraId="3CE7474B" w14:textId="77777777" w:rsidR="00C0692B" w:rsidRPr="002F177E" w:rsidRDefault="00C0692B" w:rsidP="00B65364">
      <w:pPr>
        <w:pStyle w:val="Corpotesto"/>
        <w:numPr>
          <w:ilvl w:val="0"/>
          <w:numId w:val="6"/>
        </w:numPr>
        <w:spacing w:after="120" w:line="360" w:lineRule="auto"/>
        <w:ind w:right="-7"/>
        <w:rPr>
          <w:rFonts w:eastAsia="Calibri"/>
          <w:lang w:eastAsia="en-US"/>
        </w:rPr>
      </w:pPr>
      <w:r w:rsidRPr="002F177E">
        <w:rPr>
          <w:rFonts w:eastAsia="Calibri"/>
          <w:lang w:eastAsia="en-US"/>
        </w:rPr>
        <w:t>imporre i medesimi obblighi anche ai propri dipendenti ed ai terzi ausiliari u</w:t>
      </w:r>
      <w:r w:rsidR="009D348E">
        <w:rPr>
          <w:rFonts w:eastAsia="Calibri"/>
          <w:lang w:eastAsia="en-US"/>
        </w:rPr>
        <w:t xml:space="preserve">tilizzati per l'adempimento del </w:t>
      </w:r>
      <w:r w:rsidRPr="002F177E">
        <w:rPr>
          <w:rFonts w:eastAsia="Calibri"/>
          <w:lang w:eastAsia="en-US"/>
        </w:rPr>
        <w:t xml:space="preserve">presente </w:t>
      </w:r>
      <w:r w:rsidR="00260EE2">
        <w:rPr>
          <w:rFonts w:eastAsia="Calibri"/>
          <w:lang w:eastAsia="en-US"/>
        </w:rPr>
        <w:t>Protocollo</w:t>
      </w:r>
      <w:r w:rsidRPr="002F177E">
        <w:rPr>
          <w:rFonts w:eastAsia="Calibri"/>
          <w:lang w:eastAsia="en-US"/>
        </w:rPr>
        <w:t>;</w:t>
      </w:r>
    </w:p>
    <w:p w14:paraId="0FA6CEFB" w14:textId="77777777" w:rsidR="00C0692B" w:rsidRPr="002F177E" w:rsidRDefault="00C0692B" w:rsidP="00B65364">
      <w:pPr>
        <w:pStyle w:val="Corpotesto"/>
        <w:numPr>
          <w:ilvl w:val="0"/>
          <w:numId w:val="6"/>
        </w:numPr>
        <w:spacing w:after="120" w:line="360" w:lineRule="auto"/>
        <w:ind w:right="-7"/>
        <w:rPr>
          <w:rFonts w:eastAsia="Calibri"/>
          <w:lang w:eastAsia="en-US"/>
        </w:rPr>
      </w:pPr>
      <w:r w:rsidRPr="002F177E">
        <w:rPr>
          <w:rFonts w:eastAsia="Calibri"/>
          <w:lang w:eastAsia="en-US"/>
        </w:rPr>
        <w:t>adottare ogni altra misura necessaria per garantire il loro rispetto.</w:t>
      </w:r>
    </w:p>
    <w:p w14:paraId="0D5F38A5" w14:textId="77777777" w:rsidR="00C0692B" w:rsidRPr="002F177E" w:rsidRDefault="00C0692B" w:rsidP="00094985">
      <w:pPr>
        <w:pStyle w:val="Corpotesto"/>
        <w:spacing w:after="120" w:line="360" w:lineRule="auto"/>
        <w:ind w:right="-7"/>
        <w:rPr>
          <w:rFonts w:eastAsia="Calibri"/>
          <w:lang w:eastAsia="en-US"/>
        </w:rPr>
      </w:pPr>
      <w:r w:rsidRPr="002F177E">
        <w:rPr>
          <w:rFonts w:eastAsia="Calibri"/>
          <w:lang w:eastAsia="en-US"/>
        </w:rPr>
        <w:t>Laddove per legge (quindi anche in caso di richiesta da parte di un Organo Giudiziario o di altra Autorità Pubblica) una Parte sia obbligata a fornire a terzi informazioni confidenziali attinenti all’altra Parte, la Parte obbligata a fornire tali informazioni dovrà:</w:t>
      </w:r>
    </w:p>
    <w:p w14:paraId="190CD408" w14:textId="77777777" w:rsidR="00C0692B" w:rsidRPr="002F177E" w:rsidRDefault="00C0692B" w:rsidP="00B65364">
      <w:pPr>
        <w:pStyle w:val="Corpotesto"/>
        <w:numPr>
          <w:ilvl w:val="0"/>
          <w:numId w:val="7"/>
        </w:numPr>
        <w:spacing w:after="120" w:line="360" w:lineRule="auto"/>
        <w:ind w:right="-7"/>
        <w:rPr>
          <w:rFonts w:eastAsia="Calibri"/>
          <w:lang w:eastAsia="en-US"/>
        </w:rPr>
      </w:pPr>
      <w:r w:rsidRPr="002F177E">
        <w:rPr>
          <w:rFonts w:eastAsia="Calibri"/>
          <w:lang w:eastAsia="en-US"/>
        </w:rPr>
        <w:t>informare appena legalmente possibile di ciò per iscritto l’altra parte;</w:t>
      </w:r>
    </w:p>
    <w:p w14:paraId="1C2EF254" w14:textId="77777777" w:rsidR="00094985" w:rsidRPr="00FA66CC" w:rsidRDefault="00C0692B" w:rsidP="009602B0">
      <w:pPr>
        <w:pStyle w:val="Corpotesto"/>
        <w:numPr>
          <w:ilvl w:val="0"/>
          <w:numId w:val="7"/>
        </w:numPr>
        <w:spacing w:after="120"/>
        <w:ind w:right="-7"/>
        <w:rPr>
          <w:rFonts w:eastAsia="Calibri"/>
          <w:lang w:eastAsia="en-US"/>
        </w:rPr>
      </w:pPr>
      <w:r w:rsidRPr="002F177E">
        <w:rPr>
          <w:rFonts w:eastAsia="Calibri"/>
          <w:lang w:eastAsia="en-US"/>
        </w:rPr>
        <w:t xml:space="preserve">limitarsi a fornire esclusivamente le informazioni richieste. </w:t>
      </w:r>
    </w:p>
    <w:p w14:paraId="50133590" w14:textId="77777777" w:rsidR="00C0692B" w:rsidRDefault="00C0692B" w:rsidP="00094985">
      <w:pPr>
        <w:pStyle w:val="Corpotesto"/>
        <w:spacing w:after="120" w:line="360" w:lineRule="auto"/>
        <w:ind w:right="-7"/>
        <w:rPr>
          <w:rFonts w:eastAsia="Calibri"/>
          <w:lang w:eastAsia="en-US"/>
        </w:rPr>
      </w:pPr>
      <w:r w:rsidRPr="002F177E">
        <w:rPr>
          <w:rFonts w:eastAsia="Calibri"/>
          <w:lang w:eastAsia="en-US"/>
        </w:rPr>
        <w:t xml:space="preserve">Le Parti convengono che qualsiasi comunicazione al pubblico o pubblicità che comprenda la citazione del presente </w:t>
      </w:r>
      <w:r w:rsidR="00260EE2">
        <w:t>Protocollo</w:t>
      </w:r>
      <w:r w:rsidR="00D3196E">
        <w:rPr>
          <w:rFonts w:eastAsia="Calibri"/>
          <w:lang w:eastAsia="en-US"/>
        </w:rPr>
        <w:t xml:space="preserve"> </w:t>
      </w:r>
      <w:r w:rsidRPr="002F177E">
        <w:rPr>
          <w:rFonts w:eastAsia="Calibri"/>
          <w:lang w:eastAsia="en-US"/>
        </w:rPr>
        <w:t>o comunque l’indicazione del rapporto costituito tra le Parti in relazione a quanto previsto d</w:t>
      </w:r>
      <w:r w:rsidR="00D3196E">
        <w:rPr>
          <w:rFonts w:eastAsia="Calibri"/>
          <w:lang w:eastAsia="en-US"/>
        </w:rPr>
        <w:t xml:space="preserve">el </w:t>
      </w:r>
      <w:r w:rsidRPr="002F177E">
        <w:rPr>
          <w:rFonts w:eastAsia="Calibri"/>
          <w:lang w:eastAsia="en-US"/>
        </w:rPr>
        <w:t xml:space="preserve">presente </w:t>
      </w:r>
      <w:r w:rsidR="00260EE2">
        <w:t>Protocollo</w:t>
      </w:r>
      <w:r w:rsidRPr="002F177E">
        <w:rPr>
          <w:rFonts w:eastAsia="Calibri"/>
          <w:lang w:eastAsia="en-US"/>
        </w:rPr>
        <w:t>, potrà avvenire solo previo accordo scritto tra le Parti circa la modalità ed il contenuto di tale pubblicità o comunicazione al pubblico.</w:t>
      </w:r>
    </w:p>
    <w:p w14:paraId="0BFAC63C" w14:textId="77777777" w:rsidR="00C70425" w:rsidRDefault="00C70425" w:rsidP="00094985">
      <w:pPr>
        <w:pStyle w:val="Corpotesto"/>
        <w:spacing w:after="120" w:line="360" w:lineRule="auto"/>
        <w:ind w:right="-7"/>
        <w:rPr>
          <w:rFonts w:eastAsia="Calibri"/>
          <w:lang w:eastAsia="en-US"/>
        </w:rPr>
      </w:pPr>
    </w:p>
    <w:p w14:paraId="2E939502" w14:textId="77777777" w:rsidR="00C0692B" w:rsidRPr="00E72C6B" w:rsidRDefault="00C0692B" w:rsidP="00C70425">
      <w:pPr>
        <w:pStyle w:val="Titolo1"/>
      </w:pPr>
      <w:r w:rsidRPr="00E72C6B">
        <w:t>Trattamento dei dati personali</w:t>
      </w:r>
    </w:p>
    <w:p w14:paraId="6EC843D1" w14:textId="77777777" w:rsidR="00094985" w:rsidRPr="00E72C6B" w:rsidRDefault="00094985" w:rsidP="00C0692B">
      <w:pPr>
        <w:pStyle w:val="Corpotesto"/>
        <w:suppressAutoHyphens/>
        <w:spacing w:after="120"/>
        <w:ind w:right="-7"/>
        <w:rPr>
          <w:b/>
          <w:bCs/>
          <w:caps/>
          <w:kern w:val="28"/>
          <w:lang w:eastAsia="en-US"/>
        </w:rPr>
      </w:pPr>
    </w:p>
    <w:p w14:paraId="13DE9DD1" w14:textId="77777777" w:rsidR="00C0692B" w:rsidRDefault="00C0692B" w:rsidP="00094985">
      <w:pPr>
        <w:pStyle w:val="Corpotesto"/>
        <w:spacing w:line="360" w:lineRule="auto"/>
        <w:ind w:right="-7"/>
        <w:rPr>
          <w:rFonts w:eastAsia="MS Mincho"/>
        </w:rPr>
      </w:pPr>
      <w:r w:rsidRPr="001724BA">
        <w:rPr>
          <w:rFonts w:eastAsia="MS Mincho"/>
        </w:rPr>
        <w:t>Ai sensi e per gli effetti del D.lgs. n. 196 del 30 giugno 2003</w:t>
      </w:r>
      <w:r>
        <w:rPr>
          <w:rFonts w:eastAsia="MS Mincho"/>
        </w:rPr>
        <w:t xml:space="preserve"> (“Codice Privacy”)</w:t>
      </w:r>
      <w:r w:rsidRPr="001724BA">
        <w:rPr>
          <w:rFonts w:eastAsia="MS Mincho"/>
        </w:rPr>
        <w:t>, le Parti si autorizzano reciprocamente al trattamento dei dati personali, anche con l’ausilio di mezzi elettronici e/o automatizzati, unicamente per le attività necessarie e strettamente connesse alla corr</w:t>
      </w:r>
      <w:r>
        <w:rPr>
          <w:rFonts w:eastAsia="MS Mincho"/>
        </w:rPr>
        <w:t xml:space="preserve">etta esecuzione della presente </w:t>
      </w:r>
      <w:r w:rsidR="00260EE2">
        <w:rPr>
          <w:rFonts w:eastAsia="Calibri"/>
          <w:bCs/>
        </w:rPr>
        <w:t>Protocollo</w:t>
      </w:r>
      <w:r>
        <w:rPr>
          <w:rFonts w:eastAsia="MS Mincho"/>
        </w:rPr>
        <w:t xml:space="preserve">. </w:t>
      </w:r>
      <w:r w:rsidRPr="009E4A88">
        <w:rPr>
          <w:rFonts w:eastAsia="MS Mincho"/>
        </w:rPr>
        <w:t>In ogni caso</w:t>
      </w:r>
      <w:r w:rsidR="008C6796">
        <w:rPr>
          <w:rFonts w:eastAsia="MS Mincho"/>
        </w:rPr>
        <w:t xml:space="preserve"> </w:t>
      </w:r>
      <w:r w:rsidR="00C6255F">
        <w:rPr>
          <w:rFonts w:eastAsia="MS Mincho"/>
        </w:rPr>
        <w:t xml:space="preserve">il </w:t>
      </w:r>
      <w:r w:rsidR="00E85B97">
        <w:rPr>
          <w:rFonts w:eastAsia="MS Mincho"/>
        </w:rPr>
        <w:t>C</w:t>
      </w:r>
      <w:r w:rsidR="00C6255F">
        <w:rPr>
          <w:rFonts w:eastAsia="MS Mincho"/>
        </w:rPr>
        <w:t>omune</w:t>
      </w:r>
      <w:r w:rsidR="00094985">
        <w:rPr>
          <w:rFonts w:eastAsia="MS Mincho"/>
        </w:rPr>
        <w:t xml:space="preserve"> </w:t>
      </w:r>
      <w:r w:rsidRPr="009E4A88">
        <w:rPr>
          <w:rFonts w:eastAsia="MS Mincho"/>
        </w:rPr>
        <w:t>nell’esecuzione del</w:t>
      </w:r>
      <w:r w:rsidR="00115E39">
        <w:rPr>
          <w:rFonts w:eastAsia="MS Mincho"/>
        </w:rPr>
        <w:t xml:space="preserve"> </w:t>
      </w:r>
      <w:r w:rsidR="00260EE2">
        <w:rPr>
          <w:rFonts w:eastAsia="MS Mincho"/>
        </w:rPr>
        <w:t>Protocollo</w:t>
      </w:r>
      <w:r w:rsidR="00115E39">
        <w:rPr>
          <w:rFonts w:eastAsia="MS Mincho"/>
        </w:rPr>
        <w:t xml:space="preserve"> </w:t>
      </w:r>
      <w:r w:rsidRPr="009E4A88">
        <w:rPr>
          <w:rFonts w:eastAsia="MS Mincho"/>
        </w:rPr>
        <w:t xml:space="preserve">si atterrà ai principi ed alle regole contenuti nel Codice Privacy </w:t>
      </w:r>
      <w:r w:rsidR="00797FA2">
        <w:rPr>
          <w:rFonts w:eastAsia="MS Mincho"/>
        </w:rPr>
        <w:t>E</w:t>
      </w:r>
      <w:r w:rsidR="00CA51EE">
        <w:rPr>
          <w:rFonts w:eastAsia="MS Mincho"/>
        </w:rPr>
        <w:t>nel</w:t>
      </w:r>
      <w:r w:rsidRPr="009E4A88">
        <w:rPr>
          <w:rFonts w:eastAsia="MS Mincho"/>
        </w:rPr>
        <w:t xml:space="preserve">, in vigore nel gruppo </w:t>
      </w:r>
      <w:r w:rsidR="00797FA2">
        <w:rPr>
          <w:rFonts w:eastAsia="MS Mincho"/>
        </w:rPr>
        <w:t>E</w:t>
      </w:r>
      <w:r w:rsidR="00CA51EE">
        <w:rPr>
          <w:rFonts w:eastAsia="MS Mincho"/>
        </w:rPr>
        <w:t>nel</w:t>
      </w:r>
      <w:r w:rsidR="00B222FF">
        <w:rPr>
          <w:rFonts w:eastAsia="MS Mincho"/>
        </w:rPr>
        <w:t xml:space="preserve"> </w:t>
      </w:r>
      <w:r w:rsidRPr="009E4A88">
        <w:rPr>
          <w:rFonts w:eastAsia="MS Mincho"/>
        </w:rPr>
        <w:t xml:space="preserve">dal 2014, </w:t>
      </w:r>
      <w:r w:rsidRPr="00905420">
        <w:rPr>
          <w:rFonts w:eastAsia="MS Mincho"/>
        </w:rPr>
        <w:t xml:space="preserve">Parimenti </w:t>
      </w:r>
      <w:r w:rsidR="00797FA2">
        <w:rPr>
          <w:rFonts w:eastAsia="MS Mincho"/>
        </w:rPr>
        <w:t>E</w:t>
      </w:r>
      <w:r w:rsidR="00CA51EE">
        <w:rPr>
          <w:rFonts w:eastAsia="MS Mincho"/>
        </w:rPr>
        <w:t>nel</w:t>
      </w:r>
      <w:r w:rsidR="00B222FF">
        <w:rPr>
          <w:rFonts w:eastAsia="MS Mincho"/>
        </w:rPr>
        <w:t xml:space="preserve"> </w:t>
      </w:r>
      <w:r w:rsidRPr="00905420">
        <w:rPr>
          <w:rFonts w:eastAsia="MS Mincho"/>
        </w:rPr>
        <w:t>nell’esecuzione del presente Accordo si atterrà ai principi ed alle regole contenuti nel</w:t>
      </w:r>
      <w:r w:rsidRPr="004905C7">
        <w:rPr>
          <w:rFonts w:eastAsia="MS Mincho"/>
        </w:rPr>
        <w:t xml:space="preserve"> Codice </w:t>
      </w:r>
      <w:r w:rsidR="00E11942" w:rsidRPr="004905C7">
        <w:rPr>
          <w:rFonts w:eastAsia="MS Mincho"/>
        </w:rPr>
        <w:t xml:space="preserve">Privacy </w:t>
      </w:r>
      <w:r w:rsidR="00E11942">
        <w:rPr>
          <w:rFonts w:eastAsia="MS Mincho"/>
        </w:rPr>
        <w:t>e</w:t>
      </w:r>
      <w:r>
        <w:rPr>
          <w:rFonts w:eastAsia="MS Mincho"/>
        </w:rPr>
        <w:t xml:space="preserve"> sue </w:t>
      </w:r>
      <w:proofErr w:type="spellStart"/>
      <w:r>
        <w:rPr>
          <w:rFonts w:eastAsia="MS Mincho"/>
        </w:rPr>
        <w:t>s.m.e</w:t>
      </w:r>
      <w:proofErr w:type="spellEnd"/>
      <w:r>
        <w:rPr>
          <w:rFonts w:eastAsia="MS Mincho"/>
        </w:rPr>
        <w:t xml:space="preserve"> i.</w:t>
      </w:r>
    </w:p>
    <w:p w14:paraId="5E591C30" w14:textId="77777777" w:rsidR="002439FB" w:rsidRDefault="002439FB" w:rsidP="00094985">
      <w:pPr>
        <w:pStyle w:val="Corpotesto"/>
        <w:spacing w:line="360" w:lineRule="auto"/>
        <w:ind w:right="-7"/>
        <w:rPr>
          <w:rFonts w:eastAsia="MS Mincho"/>
        </w:rPr>
      </w:pPr>
    </w:p>
    <w:p w14:paraId="1B9B3F4C" w14:textId="77777777" w:rsidR="00C0692B" w:rsidRDefault="00C0692B" w:rsidP="00C0692B">
      <w:pPr>
        <w:pStyle w:val="Corpotesto"/>
        <w:ind w:right="-7"/>
        <w:rPr>
          <w:ins w:id="63" w:author="Urrata Filippo (IR SOLE)" w:date="2018-03-29T16:17:00Z"/>
          <w:rFonts w:eastAsia="MS Mincho"/>
        </w:rPr>
      </w:pPr>
    </w:p>
    <w:p w14:paraId="2DD802A1" w14:textId="77777777" w:rsidR="00297AA1" w:rsidRDefault="00297AA1" w:rsidP="00C0692B">
      <w:pPr>
        <w:pStyle w:val="Corpotesto"/>
        <w:ind w:right="-7"/>
        <w:rPr>
          <w:ins w:id="64" w:author="Urrata Filippo (IR SOLE)" w:date="2018-03-29T16:17:00Z"/>
          <w:rFonts w:eastAsia="MS Mincho"/>
        </w:rPr>
      </w:pPr>
    </w:p>
    <w:p w14:paraId="52E9A0EC" w14:textId="77777777" w:rsidR="00297AA1" w:rsidRDefault="00297AA1" w:rsidP="00C0692B">
      <w:pPr>
        <w:pStyle w:val="Corpotesto"/>
        <w:ind w:right="-7"/>
        <w:rPr>
          <w:rFonts w:eastAsia="MS Mincho"/>
        </w:rPr>
      </w:pPr>
    </w:p>
    <w:p w14:paraId="67CF4DAE" w14:textId="77777777" w:rsidR="00C0692B" w:rsidRPr="00E11942" w:rsidRDefault="00C0692B" w:rsidP="00C70425">
      <w:pPr>
        <w:pStyle w:val="Titolo1"/>
        <w:rPr>
          <w:lang w:val="it-IT"/>
        </w:rPr>
      </w:pPr>
      <w:r w:rsidRPr="00E11942">
        <w:rPr>
          <w:lang w:val="it-IT"/>
        </w:rPr>
        <w:t>Legislazione applicabile, controversie</w:t>
      </w:r>
      <w:r w:rsidR="00E430B1">
        <w:rPr>
          <w:lang w:val="it-IT"/>
        </w:rPr>
        <w:t>,</w:t>
      </w:r>
      <w:r w:rsidRPr="00E11942">
        <w:rPr>
          <w:lang w:val="it-IT"/>
        </w:rPr>
        <w:t xml:space="preserve"> </w:t>
      </w:r>
      <w:r w:rsidR="00115E39" w:rsidRPr="00E11942">
        <w:rPr>
          <w:lang w:val="it-IT"/>
        </w:rPr>
        <w:t xml:space="preserve">FORO E </w:t>
      </w:r>
      <w:r w:rsidRPr="00E11942">
        <w:rPr>
          <w:lang w:val="it-IT"/>
        </w:rPr>
        <w:t>varie</w:t>
      </w:r>
    </w:p>
    <w:p w14:paraId="16E40526" w14:textId="77777777" w:rsidR="00094985" w:rsidRPr="00E72C6B" w:rsidRDefault="00094985" w:rsidP="00C0692B">
      <w:pPr>
        <w:pStyle w:val="Corpotesto"/>
        <w:suppressAutoHyphens/>
        <w:spacing w:after="120"/>
        <w:ind w:right="-7"/>
        <w:rPr>
          <w:b/>
          <w:bCs/>
          <w:caps/>
          <w:kern w:val="28"/>
          <w:lang w:eastAsia="en-US"/>
        </w:rPr>
      </w:pPr>
    </w:p>
    <w:p w14:paraId="44A63CB9" w14:textId="77777777" w:rsidR="00C0692B" w:rsidRPr="00FA7388" w:rsidRDefault="00094985" w:rsidP="00094985">
      <w:pPr>
        <w:pStyle w:val="Corpotesto"/>
        <w:suppressAutoHyphens/>
        <w:spacing w:after="120" w:line="360" w:lineRule="auto"/>
        <w:ind w:right="-7"/>
        <w:rPr>
          <w:rFonts w:eastAsia="Calibri"/>
          <w:bCs/>
        </w:rPr>
      </w:pPr>
      <w:r w:rsidRPr="00E72C6B">
        <w:rPr>
          <w:rFonts w:eastAsia="Calibri"/>
          <w:lang w:eastAsia="en-US"/>
        </w:rPr>
        <w:t>Il</w:t>
      </w:r>
      <w:r w:rsidR="00C0692B">
        <w:rPr>
          <w:rFonts w:eastAsia="Calibri"/>
          <w:bCs/>
        </w:rPr>
        <w:t xml:space="preserve"> </w:t>
      </w:r>
      <w:r w:rsidR="00C0692B" w:rsidRPr="00FA7388">
        <w:rPr>
          <w:rFonts w:eastAsia="Calibri"/>
          <w:bCs/>
        </w:rPr>
        <w:t xml:space="preserve">presente </w:t>
      </w:r>
      <w:r w:rsidR="00260EE2">
        <w:rPr>
          <w:rFonts w:eastAsia="Calibri"/>
          <w:bCs/>
        </w:rPr>
        <w:t>Protocollo</w:t>
      </w:r>
      <w:r w:rsidR="00C0692B" w:rsidRPr="00FA7388">
        <w:rPr>
          <w:rFonts w:eastAsia="Calibri"/>
          <w:bCs/>
        </w:rPr>
        <w:t xml:space="preserve"> sarà governat</w:t>
      </w:r>
      <w:r>
        <w:rPr>
          <w:rFonts w:eastAsia="Calibri"/>
          <w:bCs/>
        </w:rPr>
        <w:t>o</w:t>
      </w:r>
      <w:r w:rsidR="00C0692B" w:rsidRPr="00FA7388">
        <w:rPr>
          <w:rFonts w:eastAsia="Calibri"/>
          <w:bCs/>
        </w:rPr>
        <w:t xml:space="preserve"> e interpretat</w:t>
      </w:r>
      <w:r>
        <w:rPr>
          <w:rFonts w:eastAsia="Calibri"/>
          <w:bCs/>
        </w:rPr>
        <w:t>o</w:t>
      </w:r>
      <w:r w:rsidR="00C0692B" w:rsidRPr="00FA7388">
        <w:rPr>
          <w:rFonts w:eastAsia="Calibri"/>
          <w:bCs/>
        </w:rPr>
        <w:t xml:space="preserve"> secondo la legge italiana. Qualsiasi controversia tra le Parti che non possa essere risolta amichevolmente relativa all’interpretazione, esecuzione, violazione, risoluzione o applicazione de</w:t>
      </w:r>
      <w:r w:rsidR="00C0692B">
        <w:rPr>
          <w:rFonts w:eastAsia="Calibri"/>
          <w:bCs/>
        </w:rPr>
        <w:t>l</w:t>
      </w:r>
      <w:r w:rsidR="00C0692B" w:rsidRPr="00FA7388">
        <w:rPr>
          <w:rFonts w:eastAsia="Calibri"/>
          <w:bCs/>
        </w:rPr>
        <w:t xml:space="preserve"> presente </w:t>
      </w:r>
      <w:r w:rsidR="00260EE2">
        <w:rPr>
          <w:rFonts w:eastAsia="Calibri"/>
          <w:bCs/>
        </w:rPr>
        <w:t>Protocollo</w:t>
      </w:r>
      <w:r w:rsidR="00D3196E">
        <w:rPr>
          <w:rFonts w:eastAsia="Calibri"/>
          <w:bCs/>
        </w:rPr>
        <w:t xml:space="preserve"> </w:t>
      </w:r>
      <w:r w:rsidR="00C0692B" w:rsidRPr="00FA7388">
        <w:rPr>
          <w:rFonts w:eastAsia="Calibri"/>
          <w:bCs/>
        </w:rPr>
        <w:t>o che in qualsiasi modo sorga in relazione allo stesso, è devoluta alla competenza esclusiva del Tribunale di Roma.</w:t>
      </w:r>
    </w:p>
    <w:p w14:paraId="38746EB5" w14:textId="77777777" w:rsidR="00C0692B" w:rsidRDefault="00C0692B" w:rsidP="00094985">
      <w:pPr>
        <w:pStyle w:val="Corpotesto"/>
        <w:spacing w:after="120" w:line="360" w:lineRule="auto"/>
        <w:ind w:right="-7"/>
        <w:rPr>
          <w:rFonts w:eastAsia="Calibri"/>
          <w:bCs/>
        </w:rPr>
      </w:pPr>
      <w:r w:rsidRPr="00FA7388">
        <w:rPr>
          <w:rFonts w:eastAsia="Calibri"/>
          <w:bCs/>
        </w:rPr>
        <w:t>Qu</w:t>
      </w:r>
      <w:r w:rsidR="00094985">
        <w:rPr>
          <w:rFonts w:eastAsia="Calibri"/>
          <w:bCs/>
        </w:rPr>
        <w:t>alsiasi modifica o deroga del</w:t>
      </w:r>
      <w:r>
        <w:rPr>
          <w:rFonts w:eastAsia="Calibri"/>
          <w:bCs/>
        </w:rPr>
        <w:t xml:space="preserve"> </w:t>
      </w:r>
      <w:r w:rsidRPr="00FA7388">
        <w:rPr>
          <w:rFonts w:eastAsia="Calibri"/>
          <w:bCs/>
        </w:rPr>
        <w:t xml:space="preserve">presente </w:t>
      </w:r>
      <w:r w:rsidR="00260EE2">
        <w:rPr>
          <w:rFonts w:eastAsia="Calibri"/>
          <w:bCs/>
        </w:rPr>
        <w:t>Protocollo</w:t>
      </w:r>
      <w:r w:rsidR="00D3196E" w:rsidRPr="00FA7388">
        <w:rPr>
          <w:rFonts w:eastAsia="Calibri"/>
          <w:bCs/>
        </w:rPr>
        <w:t xml:space="preserve"> </w:t>
      </w:r>
      <w:r w:rsidRPr="00FA7388">
        <w:rPr>
          <w:rFonts w:eastAsia="Calibri"/>
          <w:bCs/>
        </w:rPr>
        <w:t>dovrà essere apportata per iscritto dalle Parti.</w:t>
      </w:r>
      <w:r w:rsidRPr="00FA7388" w:rsidDel="00B30459">
        <w:rPr>
          <w:rFonts w:eastAsia="Calibri"/>
          <w:bCs/>
        </w:rPr>
        <w:t xml:space="preserve"> </w:t>
      </w:r>
    </w:p>
    <w:p w14:paraId="65C7E600" w14:textId="77777777" w:rsidR="00115E39" w:rsidRDefault="00041CA5" w:rsidP="00094985">
      <w:pPr>
        <w:pStyle w:val="Corpotesto"/>
        <w:spacing w:after="120" w:line="360" w:lineRule="auto"/>
        <w:ind w:right="-7"/>
        <w:rPr>
          <w:rFonts w:eastAsia="Calibri"/>
          <w:bCs/>
        </w:rPr>
      </w:pPr>
      <w:r w:rsidRPr="0026308D">
        <w:t xml:space="preserve">Il </w:t>
      </w:r>
      <w:r w:rsidR="00260EE2">
        <w:t>Protocollo</w:t>
      </w:r>
      <w:r>
        <w:t>, che è stato</w:t>
      </w:r>
      <w:r w:rsidRPr="0026308D">
        <w:t xml:space="preserve"> liberamente negoziat</w:t>
      </w:r>
      <w:r>
        <w:t>o tra le Parti in ogni suo patto e clausola, verrà sottoscritto</w:t>
      </w:r>
      <w:r w:rsidRPr="0026308D">
        <w:t xml:space="preserve"> in </w:t>
      </w:r>
      <w:r>
        <w:t xml:space="preserve">due </w:t>
      </w:r>
      <w:r w:rsidRPr="0026308D">
        <w:t>originali, uno per ciascuna Parte.</w:t>
      </w:r>
    </w:p>
    <w:p w14:paraId="40CF7C72" w14:textId="77777777" w:rsidR="002439FB" w:rsidRDefault="002439FB" w:rsidP="00094985">
      <w:pPr>
        <w:pStyle w:val="Corpotesto"/>
        <w:spacing w:after="120" w:line="360" w:lineRule="auto"/>
        <w:ind w:right="-7"/>
        <w:rPr>
          <w:rFonts w:eastAsia="Calibri"/>
          <w:bCs/>
        </w:rPr>
      </w:pPr>
    </w:p>
    <w:p w14:paraId="72E5F136" w14:textId="77777777" w:rsidR="00104829" w:rsidRDefault="00104829" w:rsidP="00C70425">
      <w:pPr>
        <w:pStyle w:val="Titolo1"/>
      </w:pPr>
      <w:r>
        <w:t>RINVIO ALLE LEGGI</w:t>
      </w:r>
    </w:p>
    <w:p w14:paraId="7A638F9D" w14:textId="77777777" w:rsidR="00104829" w:rsidRDefault="00104829" w:rsidP="009602B0"/>
    <w:p w14:paraId="5889628F" w14:textId="77777777" w:rsidR="00104829" w:rsidRDefault="00B17337" w:rsidP="009602B0">
      <w:pPr>
        <w:pStyle w:val="Corpotesto"/>
        <w:spacing w:after="120" w:line="360" w:lineRule="auto"/>
        <w:ind w:right="-7"/>
        <w:rPr>
          <w:rFonts w:eastAsia="Calibri"/>
        </w:rPr>
      </w:pPr>
      <w:r w:rsidRPr="00B17337">
        <w:rPr>
          <w:rFonts w:eastAsia="Calibri"/>
          <w:bCs/>
        </w:rPr>
        <w:t>Per quanto non previsto dal presente Protocollo</w:t>
      </w:r>
      <w:r w:rsidR="00104829" w:rsidRPr="009602B0">
        <w:rPr>
          <w:rFonts w:eastAsia="Calibri"/>
          <w:bCs/>
        </w:rPr>
        <w:t>, si fa rinvio alle leggi ed ai regolamenti vigenti in materia.</w:t>
      </w:r>
    </w:p>
    <w:p w14:paraId="2996F0C7" w14:textId="77777777" w:rsidR="00104829" w:rsidRPr="009602B0" w:rsidRDefault="00104829" w:rsidP="009602B0">
      <w:pPr>
        <w:pStyle w:val="Corpotesto"/>
        <w:spacing w:after="120" w:line="360" w:lineRule="auto"/>
        <w:ind w:right="-7"/>
        <w:rPr>
          <w:rFonts w:eastAsia="Calibri"/>
        </w:rPr>
      </w:pPr>
    </w:p>
    <w:p w14:paraId="1E9FBA31" w14:textId="77777777" w:rsidR="00C0692B" w:rsidRPr="00E72C6B" w:rsidRDefault="00C0692B" w:rsidP="00C70425">
      <w:pPr>
        <w:pStyle w:val="Titolo1"/>
      </w:pPr>
      <w:r w:rsidRPr="00E72C6B">
        <w:t>Registrazione</w:t>
      </w:r>
    </w:p>
    <w:p w14:paraId="70B6B09B" w14:textId="77777777" w:rsidR="00C0692B" w:rsidRDefault="00C0692B" w:rsidP="00C0692B">
      <w:pPr>
        <w:pStyle w:val="Corpotesto"/>
        <w:spacing w:after="120"/>
        <w:ind w:right="-7"/>
        <w:rPr>
          <w:rFonts w:eastAsia="MS Mincho"/>
          <w:b/>
        </w:rPr>
      </w:pPr>
    </w:p>
    <w:p w14:paraId="2BA21D1A" w14:textId="77777777" w:rsidR="00C0692B" w:rsidRDefault="00D3196E" w:rsidP="00EC31AD">
      <w:pPr>
        <w:pStyle w:val="Corpotesto"/>
        <w:spacing w:after="120" w:line="360" w:lineRule="auto"/>
        <w:ind w:right="-7"/>
        <w:rPr>
          <w:rFonts w:eastAsia="Calibri"/>
          <w:bCs/>
        </w:rPr>
      </w:pPr>
      <w:r>
        <w:rPr>
          <w:rFonts w:eastAsia="Calibri"/>
          <w:bCs/>
        </w:rPr>
        <w:t xml:space="preserve">Il </w:t>
      </w:r>
      <w:r w:rsidR="00C0692B" w:rsidRPr="00EC31AD">
        <w:rPr>
          <w:rFonts w:eastAsia="Calibri"/>
          <w:bCs/>
        </w:rPr>
        <w:t xml:space="preserve">presente </w:t>
      </w:r>
      <w:r w:rsidR="00260EE2">
        <w:rPr>
          <w:rFonts w:eastAsia="Calibri"/>
          <w:bCs/>
        </w:rPr>
        <w:t>Protocollo</w:t>
      </w:r>
      <w:r w:rsidRPr="00EC31AD">
        <w:rPr>
          <w:rFonts w:eastAsia="Calibri"/>
          <w:bCs/>
        </w:rPr>
        <w:t xml:space="preserve"> </w:t>
      </w:r>
      <w:r w:rsidR="00C0692B" w:rsidRPr="00EC31AD">
        <w:rPr>
          <w:rFonts w:eastAsia="Calibri"/>
          <w:bCs/>
        </w:rPr>
        <w:t>è assoggettato ad Imposta di registro, ai sensi dell’art. 5, co. 4 della Tariffa Parte Prima allegata al Testo Unico delle disposizioni concernenti l’imposta del registro approvato con D.P.R 26 aprile 1986 n. 131</w:t>
      </w:r>
      <w:r w:rsidR="00115E39">
        <w:rPr>
          <w:rFonts w:eastAsia="Calibri"/>
          <w:bCs/>
        </w:rPr>
        <w:t xml:space="preserve"> che saranno a </w:t>
      </w:r>
      <w:r w:rsidR="00115E39" w:rsidRPr="00E11942">
        <w:rPr>
          <w:rFonts w:eastAsia="Calibri"/>
          <w:bCs/>
        </w:rPr>
        <w:t xml:space="preserve">carico di </w:t>
      </w:r>
      <w:r w:rsidR="00870FC3">
        <w:rPr>
          <w:rFonts w:eastAsia="Calibri"/>
          <w:bCs/>
        </w:rPr>
        <w:t>ES.</w:t>
      </w:r>
    </w:p>
    <w:p w14:paraId="05432C6A" w14:textId="77777777" w:rsidR="004067C7" w:rsidRPr="00EC31AD" w:rsidRDefault="004067C7" w:rsidP="00EC31AD">
      <w:pPr>
        <w:pStyle w:val="Corpotesto"/>
        <w:spacing w:after="120" w:line="360" w:lineRule="auto"/>
        <w:ind w:right="-7"/>
        <w:rPr>
          <w:rFonts w:eastAsia="Calibri"/>
          <w:bCs/>
        </w:rPr>
      </w:pPr>
    </w:p>
    <w:p w14:paraId="7D0B9A4C" w14:textId="77777777" w:rsidR="00C0692B" w:rsidRPr="00E72C6B" w:rsidRDefault="00C0692B" w:rsidP="00C70425">
      <w:pPr>
        <w:pStyle w:val="Titolo1"/>
      </w:pPr>
      <w:r w:rsidRPr="00E72C6B">
        <w:t xml:space="preserve">Comunicazioni </w:t>
      </w:r>
      <w:r w:rsidR="00EC31AD" w:rsidRPr="00E72C6B">
        <w:t>tra le parti</w:t>
      </w:r>
    </w:p>
    <w:p w14:paraId="412B53DD" w14:textId="77777777" w:rsidR="003C3F00" w:rsidRDefault="003C3F00" w:rsidP="00094985">
      <w:pPr>
        <w:pStyle w:val="Testopredefinito"/>
        <w:tabs>
          <w:tab w:val="left" w:pos="567"/>
        </w:tabs>
        <w:spacing w:line="360" w:lineRule="auto"/>
        <w:ind w:right="-7"/>
        <w:jc w:val="both"/>
        <w:rPr>
          <w:rFonts w:eastAsia="MS Mincho"/>
          <w:szCs w:val="24"/>
          <w:lang w:val="it-IT"/>
        </w:rPr>
      </w:pPr>
    </w:p>
    <w:p w14:paraId="363D21AC" w14:textId="77777777" w:rsidR="00115E39" w:rsidRDefault="00C0692B" w:rsidP="00094985">
      <w:pPr>
        <w:pStyle w:val="Testopredefinito"/>
        <w:tabs>
          <w:tab w:val="left" w:pos="567"/>
        </w:tabs>
        <w:spacing w:line="360" w:lineRule="auto"/>
        <w:ind w:right="-7"/>
        <w:jc w:val="both"/>
        <w:rPr>
          <w:rFonts w:eastAsia="MS Mincho"/>
          <w:szCs w:val="24"/>
          <w:lang w:val="it-IT"/>
        </w:rPr>
      </w:pPr>
      <w:r w:rsidRPr="004E396B">
        <w:rPr>
          <w:rFonts w:eastAsia="MS Mincho"/>
          <w:szCs w:val="24"/>
          <w:lang w:val="it-IT"/>
        </w:rPr>
        <w:t>Ogni necessario avviso, domanda o altro tipo di comunicazione richiesta o prevista d</w:t>
      </w:r>
      <w:r w:rsidR="00D3196E">
        <w:rPr>
          <w:rFonts w:eastAsia="MS Mincho"/>
          <w:szCs w:val="24"/>
          <w:lang w:val="it-IT"/>
        </w:rPr>
        <w:t xml:space="preserve">el </w:t>
      </w:r>
      <w:r w:rsidRPr="004E396B">
        <w:rPr>
          <w:rFonts w:eastAsia="MS Mincho"/>
          <w:szCs w:val="24"/>
          <w:lang w:val="it-IT"/>
        </w:rPr>
        <w:t xml:space="preserve">presente </w:t>
      </w:r>
      <w:r w:rsidR="00260EE2">
        <w:rPr>
          <w:rFonts w:eastAsia="Calibri"/>
          <w:bCs/>
          <w:lang w:val="it-IT"/>
        </w:rPr>
        <w:t>Protocollo</w:t>
      </w:r>
      <w:r w:rsidR="00D3196E">
        <w:rPr>
          <w:rFonts w:eastAsia="Calibri"/>
          <w:bCs/>
          <w:szCs w:val="24"/>
          <w:lang w:val="it-IT"/>
        </w:rPr>
        <w:t xml:space="preserve"> </w:t>
      </w:r>
      <w:r w:rsidRPr="004E396B">
        <w:rPr>
          <w:rFonts w:eastAsia="MS Mincho"/>
          <w:szCs w:val="24"/>
          <w:lang w:val="it-IT"/>
        </w:rPr>
        <w:t>dovrà essere inviata per iscritto e sarà considerata consegnata non appena ricevuta</w:t>
      </w:r>
      <w:del w:id="65" w:author="Urrata Filippo (IR SOLE)" w:date="2018-03-29T16:18:00Z">
        <w:r w:rsidR="00115E39" w:rsidDel="00297AA1">
          <w:rPr>
            <w:rFonts w:eastAsia="MS Mincho"/>
            <w:szCs w:val="24"/>
            <w:lang w:val="it-IT"/>
          </w:rPr>
          <w:delText>.</w:delText>
        </w:r>
      </w:del>
      <w:ins w:id="66" w:author="Urrata Filippo (IR SOLE)" w:date="2018-03-29T16:18:00Z">
        <w:r w:rsidR="00297AA1">
          <w:rPr>
            <w:rFonts w:eastAsia="MS Mincho"/>
            <w:szCs w:val="24"/>
            <w:lang w:val="it-IT"/>
          </w:rPr>
          <w:t xml:space="preserve"> </w:t>
        </w:r>
      </w:ins>
      <w:r w:rsidR="00115E39">
        <w:rPr>
          <w:rFonts w:eastAsia="MS Mincho"/>
          <w:szCs w:val="24"/>
          <w:lang w:val="it-IT"/>
        </w:rPr>
        <w:t xml:space="preserve">ai seguenti indirizzi </w:t>
      </w:r>
    </w:p>
    <w:p w14:paraId="62419BE6" w14:textId="77777777" w:rsidR="006B7D64" w:rsidRDefault="006B7D64" w:rsidP="00094985">
      <w:pPr>
        <w:pStyle w:val="Testopredefinito"/>
        <w:tabs>
          <w:tab w:val="left" w:pos="567"/>
        </w:tabs>
        <w:spacing w:line="360" w:lineRule="auto"/>
        <w:ind w:right="-7"/>
        <w:jc w:val="both"/>
        <w:rPr>
          <w:rFonts w:eastAsia="MS Mincho"/>
          <w:szCs w:val="24"/>
          <w:lang w:val="it-IT"/>
        </w:rPr>
      </w:pPr>
    </w:p>
    <w:p w14:paraId="0A06AD49" w14:textId="77777777" w:rsidR="00C0692B" w:rsidRPr="00160C6F" w:rsidRDefault="00C0692B" w:rsidP="00C0692B">
      <w:pPr>
        <w:pStyle w:val="Testopredefinito"/>
        <w:tabs>
          <w:tab w:val="left" w:pos="567"/>
        </w:tabs>
        <w:ind w:right="-7"/>
        <w:jc w:val="both"/>
        <w:rPr>
          <w:rFonts w:eastAsia="MS Mincho"/>
          <w:b/>
          <w:szCs w:val="24"/>
          <w:lang w:val="it-IT"/>
          <w:rPrChange w:id="67" w:author="Ufficio.Segretario" w:date="2019-10-29T12:04:00Z">
            <w:rPr>
              <w:rFonts w:eastAsia="MS Mincho"/>
              <w:b/>
              <w:szCs w:val="24"/>
              <w:lang w:val="it-IT"/>
            </w:rPr>
          </w:rPrChange>
        </w:rPr>
      </w:pPr>
      <w:r w:rsidRPr="00160C6F">
        <w:rPr>
          <w:rFonts w:eastAsia="MS Mincho"/>
          <w:b/>
          <w:szCs w:val="24"/>
          <w:lang w:val="it-IT"/>
          <w:rPrChange w:id="68" w:author="Ufficio.Segretario" w:date="2019-10-29T12:04:00Z">
            <w:rPr>
              <w:rFonts w:eastAsia="MS Mincho"/>
              <w:b/>
              <w:szCs w:val="24"/>
              <w:lang w:val="it-IT"/>
            </w:rPr>
          </w:rPrChange>
        </w:rPr>
        <w:t xml:space="preserve">Per </w:t>
      </w:r>
      <w:r w:rsidR="004E4F99" w:rsidRPr="00160C6F">
        <w:rPr>
          <w:rFonts w:eastAsia="MS Mincho"/>
          <w:b/>
          <w:szCs w:val="24"/>
          <w:lang w:val="it-IT"/>
          <w:rPrChange w:id="69" w:author="Ufficio.Segretario" w:date="2019-10-29T12:04:00Z">
            <w:rPr>
              <w:rFonts w:eastAsia="MS Mincho"/>
              <w:b/>
              <w:szCs w:val="24"/>
              <w:lang w:val="it-IT"/>
            </w:rPr>
          </w:rPrChange>
        </w:rPr>
        <w:t>E</w:t>
      </w:r>
      <w:r w:rsidR="00CA51EE" w:rsidRPr="00160C6F">
        <w:rPr>
          <w:rFonts w:eastAsia="MS Mincho"/>
          <w:b/>
          <w:szCs w:val="24"/>
          <w:lang w:val="it-IT"/>
          <w:rPrChange w:id="70" w:author="Ufficio.Segretario" w:date="2019-10-29T12:04:00Z">
            <w:rPr>
              <w:rFonts w:eastAsia="MS Mincho"/>
              <w:b/>
              <w:szCs w:val="24"/>
              <w:lang w:val="it-IT"/>
            </w:rPr>
          </w:rPrChange>
        </w:rPr>
        <w:t>nel</w:t>
      </w:r>
      <w:r w:rsidR="004E4F99" w:rsidRPr="00160C6F">
        <w:rPr>
          <w:rFonts w:eastAsia="MS Mincho"/>
          <w:b/>
          <w:szCs w:val="24"/>
          <w:lang w:val="it-IT"/>
          <w:rPrChange w:id="71" w:author="Ufficio.Segretario" w:date="2019-10-29T12:04:00Z">
            <w:rPr>
              <w:rFonts w:eastAsia="MS Mincho"/>
              <w:b/>
              <w:szCs w:val="24"/>
              <w:lang w:val="it-IT"/>
            </w:rPr>
          </w:rPrChange>
        </w:rPr>
        <w:t>:</w:t>
      </w:r>
    </w:p>
    <w:p w14:paraId="3D327E1F" w14:textId="77777777" w:rsidR="00C0692B" w:rsidRPr="00160C6F" w:rsidRDefault="00C0692B" w:rsidP="00C0692B">
      <w:pPr>
        <w:pStyle w:val="Testopredefinito"/>
        <w:tabs>
          <w:tab w:val="left" w:pos="567"/>
        </w:tabs>
        <w:ind w:right="-7"/>
        <w:jc w:val="both"/>
        <w:rPr>
          <w:rFonts w:eastAsia="MS Mincho"/>
          <w:szCs w:val="24"/>
          <w:lang w:val="it-IT"/>
          <w:rPrChange w:id="72" w:author="Ufficio.Segretario" w:date="2019-10-29T12:04:00Z">
            <w:rPr>
              <w:rFonts w:eastAsia="MS Mincho"/>
              <w:szCs w:val="24"/>
              <w:lang w:val="it-IT"/>
            </w:rPr>
          </w:rPrChange>
        </w:rPr>
      </w:pPr>
    </w:p>
    <w:p w14:paraId="551D325E" w14:textId="77777777" w:rsidR="000247E7" w:rsidRPr="00160C6F" w:rsidDel="00297AA1" w:rsidRDefault="000247E7" w:rsidP="000247E7">
      <w:pPr>
        <w:autoSpaceDE w:val="0"/>
        <w:autoSpaceDN w:val="0"/>
        <w:adjustRightInd w:val="0"/>
        <w:spacing w:after="240" w:line="276" w:lineRule="auto"/>
        <w:jc w:val="both"/>
        <w:outlineLvl w:val="0"/>
        <w:rPr>
          <w:del w:id="73" w:author="Urrata Filippo (IR SOLE)" w:date="2018-03-29T16:18:00Z"/>
          <w:rPrChange w:id="74" w:author="Ufficio.Segretario" w:date="2019-10-29T12:04:00Z">
            <w:rPr>
              <w:del w:id="75" w:author="Urrata Filippo (IR SOLE)" w:date="2018-03-29T16:18:00Z"/>
              <w:highlight w:val="yellow"/>
            </w:rPr>
          </w:rPrChange>
        </w:rPr>
      </w:pPr>
      <w:del w:id="76" w:author="Urrata Filippo (IR SOLE)" w:date="2018-03-29T16:18:00Z">
        <w:r w:rsidRPr="00160C6F" w:rsidDel="00297AA1">
          <w:rPr>
            <w:b/>
            <w:rPrChange w:id="77" w:author="Ufficio.Segretario" w:date="2019-10-29T12:04:00Z">
              <w:rPr>
                <w:b/>
                <w:highlight w:val="yellow"/>
              </w:rPr>
            </w:rPrChange>
          </w:rPr>
          <w:delText xml:space="preserve">Sig.  </w:delText>
        </w:r>
      </w:del>
    </w:p>
    <w:p w14:paraId="5C222872" w14:textId="77777777" w:rsidR="000247E7" w:rsidRPr="00160C6F" w:rsidRDefault="000247E7" w:rsidP="00783578">
      <w:pPr>
        <w:autoSpaceDE w:val="0"/>
        <w:autoSpaceDN w:val="0"/>
        <w:adjustRightInd w:val="0"/>
        <w:spacing w:after="240" w:line="276" w:lineRule="auto"/>
        <w:outlineLvl w:val="0"/>
        <w:rPr>
          <w:b/>
          <w:rPrChange w:id="78" w:author="Ufficio.Segretario" w:date="2019-10-29T12:04:00Z">
            <w:rPr>
              <w:b/>
              <w:highlight w:val="yellow"/>
            </w:rPr>
          </w:rPrChange>
        </w:rPr>
      </w:pPr>
      <w:del w:id="79" w:author="Urrata Filippo (IR SOLE)" w:date="2018-03-29T16:52:00Z">
        <w:r w:rsidRPr="00160C6F" w:rsidDel="00795A64">
          <w:rPr>
            <w:b/>
            <w:rPrChange w:id="80" w:author="Ufficio.Segretario" w:date="2019-10-29T12:04:00Z">
              <w:rPr>
                <w:b/>
                <w:highlight w:val="yellow"/>
              </w:rPr>
            </w:rPrChange>
          </w:rPr>
          <w:delText>E-mail</w:delText>
        </w:r>
      </w:del>
      <w:proofErr w:type="spellStart"/>
      <w:ins w:id="81" w:author="Urrata Filippo (IR SOLE)" w:date="2018-03-29T16:52:00Z">
        <w:r w:rsidR="00795A64" w:rsidRPr="00160C6F">
          <w:rPr>
            <w:b/>
            <w:rPrChange w:id="82" w:author="Ufficio.Segretario" w:date="2019-10-29T12:04:00Z">
              <w:rPr>
                <w:b/>
                <w:highlight w:val="yellow"/>
              </w:rPr>
            </w:rPrChange>
          </w:rPr>
          <w:t>pec</w:t>
        </w:r>
      </w:ins>
      <w:proofErr w:type="spellEnd"/>
      <w:r w:rsidR="00E85B97" w:rsidRPr="00160C6F">
        <w:rPr>
          <w:b/>
          <w:rPrChange w:id="83" w:author="Ufficio.Segretario" w:date="2019-10-29T12:04:00Z">
            <w:rPr>
              <w:b/>
              <w:highlight w:val="yellow"/>
            </w:rPr>
          </w:rPrChange>
        </w:rPr>
        <w:t xml:space="preserve">: </w:t>
      </w:r>
      <w:ins w:id="84" w:author="Urrata Filippo (IR SOLE)" w:date="2018-03-29T16:51:00Z">
        <w:r w:rsidR="00795A64" w:rsidRPr="00160C6F">
          <w:rPr>
            <w:b/>
            <w:rPrChange w:id="85" w:author="Ufficio.Segretario" w:date="2019-10-29T12:04:00Z">
              <w:rPr>
                <w:b/>
                <w:highlight w:val="yellow"/>
              </w:rPr>
            </w:rPrChange>
          </w:rPr>
          <w:t>enel</w:t>
        </w:r>
      </w:ins>
      <w:ins w:id="86" w:author="Urrata Filippo (IR SOLE)" w:date="2018-03-29T16:52:00Z">
        <w:r w:rsidR="00795A64" w:rsidRPr="00160C6F">
          <w:rPr>
            <w:b/>
            <w:rPrChange w:id="87" w:author="Ufficio.Segretario" w:date="2019-10-29T12:04:00Z">
              <w:rPr>
                <w:b/>
                <w:highlight w:val="yellow"/>
              </w:rPr>
            </w:rPrChange>
          </w:rPr>
          <w:t>x@pec.enel.it</w:t>
        </w:r>
      </w:ins>
    </w:p>
    <w:p w14:paraId="257697A0" w14:textId="77777777" w:rsidR="000247E7" w:rsidRPr="00160C6F" w:rsidRDefault="000247E7" w:rsidP="000247E7">
      <w:pPr>
        <w:autoSpaceDE w:val="0"/>
        <w:autoSpaceDN w:val="0"/>
        <w:adjustRightInd w:val="0"/>
        <w:spacing w:after="240" w:line="276" w:lineRule="auto"/>
        <w:outlineLvl w:val="0"/>
        <w:rPr>
          <w:b/>
          <w:rPrChange w:id="88" w:author="Ufficio.Segretario" w:date="2019-10-29T12:04:00Z">
            <w:rPr>
              <w:b/>
            </w:rPr>
          </w:rPrChange>
        </w:rPr>
      </w:pPr>
      <w:r w:rsidRPr="00160C6F">
        <w:rPr>
          <w:b/>
          <w:rPrChange w:id="89" w:author="Ufficio.Segretario" w:date="2019-10-29T12:04:00Z">
            <w:rPr>
              <w:b/>
              <w:highlight w:val="yellow"/>
            </w:rPr>
          </w:rPrChange>
        </w:rPr>
        <w:t>Numero di telefono</w:t>
      </w:r>
      <w:r w:rsidR="00E85B97" w:rsidRPr="00160C6F">
        <w:rPr>
          <w:b/>
          <w:rPrChange w:id="90" w:author="Ufficio.Segretario" w:date="2019-10-29T12:04:00Z">
            <w:rPr>
              <w:b/>
              <w:highlight w:val="yellow"/>
            </w:rPr>
          </w:rPrChange>
        </w:rPr>
        <w:t>:</w:t>
      </w:r>
      <w:r w:rsidR="00E85B97" w:rsidRPr="00160C6F">
        <w:rPr>
          <w:b/>
          <w:rPrChange w:id="91" w:author="Ufficio.Segretario" w:date="2019-10-29T12:04:00Z">
            <w:rPr>
              <w:b/>
            </w:rPr>
          </w:rPrChange>
        </w:rPr>
        <w:t xml:space="preserve"> </w:t>
      </w:r>
    </w:p>
    <w:p w14:paraId="51A3926A" w14:textId="77777777" w:rsidR="009266F4" w:rsidRPr="00160C6F" w:rsidRDefault="009266F4" w:rsidP="00C0692B">
      <w:pPr>
        <w:pStyle w:val="Testopredefinito"/>
        <w:tabs>
          <w:tab w:val="left" w:pos="567"/>
        </w:tabs>
        <w:ind w:right="-7"/>
        <w:jc w:val="both"/>
        <w:rPr>
          <w:rFonts w:eastAsia="MS Mincho"/>
          <w:szCs w:val="24"/>
          <w:lang w:val="it-IT"/>
          <w:rPrChange w:id="92" w:author="Ufficio.Segretario" w:date="2019-10-29T12:04:00Z">
            <w:rPr>
              <w:rFonts w:eastAsia="MS Mincho"/>
              <w:szCs w:val="24"/>
              <w:lang w:val="it-IT"/>
            </w:rPr>
          </w:rPrChange>
        </w:rPr>
      </w:pPr>
    </w:p>
    <w:p w14:paraId="0B34DCAE" w14:textId="77777777" w:rsidR="009266F4" w:rsidRPr="00160C6F" w:rsidRDefault="009266F4" w:rsidP="00C0692B">
      <w:pPr>
        <w:pStyle w:val="Testopredefinito"/>
        <w:tabs>
          <w:tab w:val="left" w:pos="567"/>
        </w:tabs>
        <w:ind w:right="-7"/>
        <w:jc w:val="both"/>
        <w:rPr>
          <w:rFonts w:eastAsia="MS Mincho"/>
          <w:szCs w:val="24"/>
          <w:lang w:val="it-IT"/>
          <w:rPrChange w:id="93" w:author="Ufficio.Segretario" w:date="2019-10-29T12:04:00Z">
            <w:rPr>
              <w:rFonts w:eastAsia="MS Mincho"/>
              <w:szCs w:val="24"/>
              <w:lang w:val="it-IT"/>
            </w:rPr>
          </w:rPrChange>
        </w:rPr>
      </w:pPr>
    </w:p>
    <w:p w14:paraId="0602AF78" w14:textId="77777777" w:rsidR="00E85B97" w:rsidRPr="00160C6F" w:rsidRDefault="00C0692B" w:rsidP="00E85B97">
      <w:pPr>
        <w:pStyle w:val="Testopredefinito"/>
        <w:tabs>
          <w:tab w:val="left" w:pos="567"/>
        </w:tabs>
        <w:ind w:right="-7"/>
        <w:jc w:val="both"/>
        <w:rPr>
          <w:rFonts w:eastAsia="MS Mincho"/>
          <w:b/>
          <w:szCs w:val="24"/>
          <w:lang w:val="it-IT"/>
          <w:rPrChange w:id="94" w:author="Ufficio.Segretario" w:date="2019-10-29T12:04:00Z">
            <w:rPr>
              <w:rFonts w:eastAsia="MS Mincho"/>
              <w:b/>
              <w:szCs w:val="24"/>
              <w:lang w:val="it-IT"/>
            </w:rPr>
          </w:rPrChange>
        </w:rPr>
      </w:pPr>
      <w:r w:rsidRPr="00160C6F">
        <w:rPr>
          <w:rFonts w:eastAsia="MS Mincho"/>
          <w:b/>
          <w:szCs w:val="24"/>
          <w:lang w:val="it-IT"/>
          <w:rPrChange w:id="95" w:author="Ufficio.Segretario" w:date="2019-10-29T12:04:00Z">
            <w:rPr>
              <w:rFonts w:eastAsia="MS Mincho"/>
              <w:b/>
              <w:szCs w:val="24"/>
              <w:lang w:val="it-IT"/>
            </w:rPr>
          </w:rPrChange>
        </w:rPr>
        <w:t xml:space="preserve">Per </w:t>
      </w:r>
      <w:r w:rsidR="00C6255F" w:rsidRPr="00160C6F">
        <w:rPr>
          <w:rFonts w:eastAsia="MS Mincho"/>
          <w:b/>
          <w:szCs w:val="24"/>
          <w:lang w:val="it-IT"/>
          <w:rPrChange w:id="96" w:author="Ufficio.Segretario" w:date="2019-10-29T12:04:00Z">
            <w:rPr>
              <w:rFonts w:eastAsia="MS Mincho"/>
              <w:b/>
              <w:szCs w:val="24"/>
              <w:lang w:val="it-IT"/>
            </w:rPr>
          </w:rPrChange>
        </w:rPr>
        <w:t xml:space="preserve">il </w:t>
      </w:r>
      <w:r w:rsidR="00E85B97" w:rsidRPr="00160C6F">
        <w:rPr>
          <w:rFonts w:eastAsia="MS Mincho"/>
          <w:b/>
          <w:szCs w:val="24"/>
          <w:lang w:val="it-IT"/>
          <w:rPrChange w:id="97" w:author="Ufficio.Segretario" w:date="2019-10-29T12:04:00Z">
            <w:rPr>
              <w:rFonts w:eastAsia="MS Mincho"/>
              <w:b/>
              <w:szCs w:val="24"/>
              <w:lang w:val="it-IT"/>
            </w:rPr>
          </w:rPrChange>
        </w:rPr>
        <w:t>C</w:t>
      </w:r>
      <w:r w:rsidR="00C6255F" w:rsidRPr="00160C6F">
        <w:rPr>
          <w:rFonts w:eastAsia="MS Mincho"/>
          <w:b/>
          <w:szCs w:val="24"/>
          <w:lang w:val="it-IT"/>
          <w:rPrChange w:id="98" w:author="Ufficio.Segretario" w:date="2019-10-29T12:04:00Z">
            <w:rPr>
              <w:rFonts w:eastAsia="MS Mincho"/>
              <w:b/>
              <w:szCs w:val="24"/>
              <w:lang w:val="it-IT"/>
            </w:rPr>
          </w:rPrChange>
        </w:rPr>
        <w:t>omune</w:t>
      </w:r>
      <w:r w:rsidRPr="00160C6F">
        <w:rPr>
          <w:rFonts w:eastAsia="MS Mincho"/>
          <w:b/>
          <w:szCs w:val="24"/>
          <w:lang w:val="it-IT"/>
          <w:rPrChange w:id="99" w:author="Ufficio.Segretario" w:date="2019-10-29T12:04:00Z">
            <w:rPr>
              <w:rFonts w:eastAsia="MS Mincho"/>
              <w:b/>
              <w:szCs w:val="24"/>
              <w:lang w:val="it-IT"/>
            </w:rPr>
          </w:rPrChange>
        </w:rPr>
        <w:t>:</w:t>
      </w:r>
    </w:p>
    <w:p w14:paraId="3012412C" w14:textId="77777777" w:rsidR="00E85B97" w:rsidRPr="00160C6F" w:rsidRDefault="00E85B97" w:rsidP="00E85B97">
      <w:pPr>
        <w:pStyle w:val="Testopredefinito"/>
        <w:tabs>
          <w:tab w:val="left" w:pos="567"/>
        </w:tabs>
        <w:ind w:right="-7"/>
        <w:jc w:val="both"/>
        <w:rPr>
          <w:b/>
          <w:lang w:val="it-IT"/>
          <w:rPrChange w:id="100" w:author="Ufficio.Segretario" w:date="2019-10-29T12:04:00Z">
            <w:rPr>
              <w:b/>
              <w:highlight w:val="yellow"/>
              <w:lang w:val="it-IT"/>
            </w:rPr>
          </w:rPrChange>
        </w:rPr>
      </w:pPr>
    </w:p>
    <w:p w14:paraId="475AFFC3" w14:textId="77777777" w:rsidR="00E85B97" w:rsidRPr="00160C6F" w:rsidDel="00297AA1" w:rsidRDefault="00BD2B63" w:rsidP="00E85B97">
      <w:pPr>
        <w:pStyle w:val="Testopredefinito"/>
        <w:tabs>
          <w:tab w:val="left" w:pos="567"/>
        </w:tabs>
        <w:ind w:right="-7"/>
        <w:jc w:val="both"/>
        <w:rPr>
          <w:del w:id="101" w:author="Urrata Filippo (IR SOLE)" w:date="2018-03-29T16:18:00Z"/>
          <w:b/>
          <w:lang w:val="it-IT"/>
          <w:rPrChange w:id="102" w:author="Ufficio.Segretario" w:date="2019-10-29T12:04:00Z">
            <w:rPr>
              <w:del w:id="103" w:author="Urrata Filippo (IR SOLE)" w:date="2018-03-29T16:18:00Z"/>
              <w:b/>
              <w:highlight w:val="yellow"/>
              <w:lang w:val="it-IT"/>
            </w:rPr>
          </w:rPrChange>
        </w:rPr>
      </w:pPr>
      <w:del w:id="104" w:author="Urrata Filippo (IR SOLE)" w:date="2018-03-29T16:18:00Z">
        <w:r w:rsidRPr="00160C6F" w:rsidDel="00297AA1">
          <w:rPr>
            <w:b/>
            <w:lang w:val="it-IT"/>
            <w:rPrChange w:id="105" w:author="Ufficio.Segretario" w:date="2019-10-29T12:04:00Z">
              <w:rPr>
                <w:b/>
                <w:highlight w:val="yellow"/>
                <w:lang w:val="it-IT"/>
              </w:rPr>
            </w:rPrChange>
          </w:rPr>
          <w:delText xml:space="preserve">Sig. </w:delText>
        </w:r>
      </w:del>
    </w:p>
    <w:p w14:paraId="0912C053" w14:textId="77777777" w:rsidR="00E85B97" w:rsidRPr="00160C6F" w:rsidDel="00297AA1" w:rsidRDefault="00E85B97" w:rsidP="00E85B97">
      <w:pPr>
        <w:pStyle w:val="Testopredefinito"/>
        <w:tabs>
          <w:tab w:val="left" w:pos="567"/>
        </w:tabs>
        <w:ind w:right="-7"/>
        <w:jc w:val="both"/>
        <w:rPr>
          <w:del w:id="106" w:author="Urrata Filippo (IR SOLE)" w:date="2018-03-29T16:18:00Z"/>
          <w:b/>
          <w:lang w:val="it-IT"/>
          <w:rPrChange w:id="107" w:author="Ufficio.Segretario" w:date="2019-10-29T12:04:00Z">
            <w:rPr>
              <w:del w:id="108" w:author="Urrata Filippo (IR SOLE)" w:date="2018-03-29T16:18:00Z"/>
              <w:b/>
              <w:highlight w:val="yellow"/>
              <w:lang w:val="it-IT"/>
            </w:rPr>
          </w:rPrChange>
        </w:rPr>
      </w:pPr>
    </w:p>
    <w:p w14:paraId="2F68D385" w14:textId="77777777" w:rsidR="00E85B97" w:rsidRPr="00160C6F" w:rsidRDefault="00BD2B63" w:rsidP="00E85B97">
      <w:pPr>
        <w:pStyle w:val="Testopredefinito"/>
        <w:tabs>
          <w:tab w:val="left" w:pos="567"/>
        </w:tabs>
        <w:ind w:right="-7"/>
        <w:jc w:val="both"/>
        <w:rPr>
          <w:b/>
          <w:lang w:val="it-IT"/>
          <w:rPrChange w:id="109" w:author="Ufficio.Segretario" w:date="2019-10-29T12:04:00Z">
            <w:rPr>
              <w:b/>
              <w:highlight w:val="yellow"/>
              <w:lang w:val="it-IT"/>
            </w:rPr>
          </w:rPrChange>
        </w:rPr>
      </w:pPr>
      <w:r w:rsidRPr="00160C6F">
        <w:rPr>
          <w:b/>
          <w:lang w:val="it-IT"/>
          <w:rPrChange w:id="110" w:author="Ufficio.Segretario" w:date="2019-10-29T12:04:00Z">
            <w:rPr>
              <w:b/>
              <w:highlight w:val="yellow"/>
              <w:lang w:val="it-IT"/>
            </w:rPr>
          </w:rPrChange>
        </w:rPr>
        <w:t>E-mail:</w:t>
      </w:r>
    </w:p>
    <w:p w14:paraId="638764F7" w14:textId="77777777" w:rsidR="00E85B97" w:rsidRPr="00160C6F" w:rsidRDefault="00E85B97" w:rsidP="00E85B97">
      <w:pPr>
        <w:pStyle w:val="Testopredefinito"/>
        <w:tabs>
          <w:tab w:val="left" w:pos="567"/>
        </w:tabs>
        <w:ind w:right="-7"/>
        <w:jc w:val="both"/>
        <w:rPr>
          <w:b/>
          <w:lang w:val="it-IT"/>
          <w:rPrChange w:id="111" w:author="Ufficio.Segretario" w:date="2019-10-29T12:04:00Z">
            <w:rPr>
              <w:b/>
              <w:highlight w:val="yellow"/>
              <w:lang w:val="it-IT"/>
            </w:rPr>
          </w:rPrChange>
        </w:rPr>
      </w:pPr>
    </w:p>
    <w:p w14:paraId="5C3934CA" w14:textId="77777777" w:rsidR="00BD2B63" w:rsidRPr="00160C6F" w:rsidRDefault="00BD2B63" w:rsidP="00E85B97">
      <w:pPr>
        <w:pStyle w:val="Testopredefinito"/>
        <w:tabs>
          <w:tab w:val="left" w:pos="567"/>
        </w:tabs>
        <w:ind w:right="-7"/>
        <w:jc w:val="both"/>
        <w:rPr>
          <w:rFonts w:eastAsia="MS Mincho"/>
          <w:b/>
          <w:szCs w:val="24"/>
          <w:lang w:val="it-IT"/>
          <w:rPrChange w:id="112" w:author="Ufficio.Segretario" w:date="2019-10-29T12:04:00Z">
            <w:rPr>
              <w:rFonts w:eastAsia="MS Mincho"/>
              <w:b/>
              <w:szCs w:val="24"/>
              <w:lang w:val="it-IT"/>
            </w:rPr>
          </w:rPrChange>
        </w:rPr>
      </w:pPr>
      <w:r w:rsidRPr="00160C6F">
        <w:rPr>
          <w:b/>
          <w:lang w:val="it-IT"/>
          <w:rPrChange w:id="113" w:author="Ufficio.Segretario" w:date="2019-10-29T12:04:00Z">
            <w:rPr>
              <w:b/>
              <w:highlight w:val="yellow"/>
              <w:lang w:val="it-IT"/>
            </w:rPr>
          </w:rPrChange>
        </w:rPr>
        <w:t xml:space="preserve">Numero di telefono: </w:t>
      </w:r>
    </w:p>
    <w:p w14:paraId="19AB1A27" w14:textId="77777777" w:rsidR="002C5EAC" w:rsidRPr="00160C6F" w:rsidRDefault="002C5EAC" w:rsidP="002C5EAC">
      <w:pPr>
        <w:autoSpaceDE w:val="0"/>
        <w:autoSpaceDN w:val="0"/>
        <w:adjustRightInd w:val="0"/>
        <w:spacing w:after="240" w:line="276" w:lineRule="auto"/>
        <w:ind w:left="708"/>
        <w:outlineLvl w:val="0"/>
        <w:rPr>
          <w:b/>
          <w:rPrChange w:id="114" w:author="Ufficio.Segretario" w:date="2019-10-29T12:04:00Z">
            <w:rPr>
              <w:b/>
              <w:highlight w:val="yellow"/>
            </w:rPr>
          </w:rPrChange>
        </w:rPr>
      </w:pPr>
    </w:p>
    <w:p w14:paraId="54170BCE" w14:textId="77777777" w:rsidR="00547A6B" w:rsidRPr="0026308D" w:rsidRDefault="00547A6B" w:rsidP="00547A6B">
      <w:pPr>
        <w:autoSpaceDE w:val="0"/>
        <w:autoSpaceDN w:val="0"/>
        <w:adjustRightInd w:val="0"/>
        <w:spacing w:after="240" w:line="276" w:lineRule="auto"/>
        <w:jc w:val="both"/>
        <w:outlineLvl w:val="0"/>
      </w:pPr>
    </w:p>
    <w:p w14:paraId="132CBC2C" w14:textId="77777777" w:rsidR="00547A6B" w:rsidRDefault="00547A6B" w:rsidP="00C70425">
      <w:pPr>
        <w:pStyle w:val="Titolo1"/>
        <w:rPr>
          <w:lang w:val="it-IT"/>
        </w:rPr>
      </w:pPr>
      <w:r w:rsidRPr="005F4940">
        <w:rPr>
          <w:lang w:val="it-IT"/>
        </w:rPr>
        <w:t>RESPONSABILITA’ AMMINISTRATIVA</w:t>
      </w:r>
      <w:r w:rsidR="00E430B1">
        <w:rPr>
          <w:lang w:val="it-IT"/>
        </w:rPr>
        <w:t xml:space="preserve">, </w:t>
      </w:r>
      <w:r w:rsidRPr="005F4940">
        <w:rPr>
          <w:lang w:val="it-IT"/>
        </w:rPr>
        <w:t xml:space="preserve">CODICE ETICO </w:t>
      </w:r>
      <w:r w:rsidR="00E430B1">
        <w:rPr>
          <w:lang w:val="it-IT"/>
        </w:rPr>
        <w:t>E MODELLO 231</w:t>
      </w:r>
    </w:p>
    <w:p w14:paraId="363BB1C3" w14:textId="77777777" w:rsidR="006B7D64" w:rsidRPr="00325654" w:rsidRDefault="006B7D64" w:rsidP="004B68C1"/>
    <w:p w14:paraId="2B1F4E26" w14:textId="77777777" w:rsidR="00547A6B" w:rsidRPr="00451DEC" w:rsidRDefault="00547A6B" w:rsidP="00FB035D">
      <w:pPr>
        <w:autoSpaceDE w:val="0"/>
        <w:autoSpaceDN w:val="0"/>
        <w:adjustRightInd w:val="0"/>
        <w:spacing w:after="120" w:line="360" w:lineRule="auto"/>
        <w:jc w:val="both"/>
        <w:outlineLvl w:val="0"/>
      </w:pPr>
      <w:r w:rsidRPr="00451DEC">
        <w:t>In coerenza con le norme ed i principi del decreto legislativo 8 giugno 2001 n. 231, del codice penale italiano, dell</w:t>
      </w:r>
      <w:r>
        <w:t>’</w:t>
      </w:r>
      <w:r w:rsidRPr="00451DEC">
        <w:t xml:space="preserve">US Foreign </w:t>
      </w:r>
      <w:proofErr w:type="spellStart"/>
      <w:r w:rsidRPr="00451DEC">
        <w:t>Corrupt</w:t>
      </w:r>
      <w:proofErr w:type="spellEnd"/>
      <w:r w:rsidRPr="00451DEC">
        <w:t xml:space="preserve"> </w:t>
      </w:r>
      <w:proofErr w:type="spellStart"/>
      <w:r w:rsidRPr="00451DEC">
        <w:t>Practices</w:t>
      </w:r>
      <w:proofErr w:type="spellEnd"/>
      <w:r w:rsidRPr="00451DEC">
        <w:t xml:space="preserve"> Act, dello UK </w:t>
      </w:r>
      <w:proofErr w:type="spellStart"/>
      <w:r w:rsidRPr="00451DEC">
        <w:t>Bribery</w:t>
      </w:r>
      <w:proofErr w:type="spellEnd"/>
      <w:r w:rsidRPr="00451DEC">
        <w:t xml:space="preserve"> Act 2010, dei trattati internazionali anti-corruzione quali la Convenzione dell</w:t>
      </w:r>
      <w:r>
        <w:t>’</w:t>
      </w:r>
      <w:r w:rsidRPr="00451DEC">
        <w:t>Organizzazione per la Cooperazione e lo Sviluppo Economico sulla lotta alla corruzione dei pubblici ufficiali stranieri nelle operazioni economiche internazionali e la Convenzione delle Nazioni Unite contro la corruzione nonché di ogni altra normativa anticorruzione comunque applicabile a</w:t>
      </w:r>
      <w:r>
        <w:t>lle Parti</w:t>
      </w:r>
      <w:r w:rsidRPr="00451DEC">
        <w:t>, ciascuna delle Parti si impegna ad astenersi dall</w:t>
      </w:r>
      <w:r>
        <w:t>’</w:t>
      </w:r>
      <w:r w:rsidRPr="00451DEC">
        <w:t xml:space="preserve">offrire, promettere, elargire o pagare, direttamente o indirettamente, denaro o </w:t>
      </w:r>
      <w:proofErr w:type="spellStart"/>
      <w:r w:rsidRPr="00451DEC">
        <w:t>altra</w:t>
      </w:r>
      <w:proofErr w:type="spellEnd"/>
      <w:r w:rsidRPr="00451DEC">
        <w:t xml:space="preserve"> utilità ad un pubblico ufficiale o a qualsivoglia altro terzo, con lo scopo, in relazione allo svolgimento delle attività di cui al</w:t>
      </w:r>
      <w:r>
        <w:t xml:space="preserve"> </w:t>
      </w:r>
      <w:r w:rsidR="00260EE2">
        <w:t>Protocollo</w:t>
      </w:r>
      <w:r w:rsidRPr="00451DEC">
        <w:t>, di conseguirne un vantaggio o beneficio improprio e/o per influenzarne un atto, una decisione o un</w:t>
      </w:r>
      <w:r>
        <w:t>’</w:t>
      </w:r>
      <w:r w:rsidRPr="00451DEC">
        <w:t>omissione.</w:t>
      </w:r>
    </w:p>
    <w:p w14:paraId="6B05C625" w14:textId="77777777" w:rsidR="00547A6B" w:rsidRPr="00451DEC" w:rsidRDefault="00547A6B" w:rsidP="00FB035D">
      <w:pPr>
        <w:autoSpaceDE w:val="0"/>
        <w:autoSpaceDN w:val="0"/>
        <w:adjustRightInd w:val="0"/>
        <w:spacing w:after="120" w:line="360" w:lineRule="auto"/>
        <w:jc w:val="both"/>
        <w:outlineLvl w:val="0"/>
      </w:pPr>
      <w:r w:rsidRPr="00451DEC">
        <w:t>Con riguardo all</w:t>
      </w:r>
      <w:r>
        <w:t>’</w:t>
      </w:r>
      <w:r w:rsidRPr="00451DEC">
        <w:t>esecuzione del</w:t>
      </w:r>
      <w:r>
        <w:t xml:space="preserve"> </w:t>
      </w:r>
      <w:r w:rsidR="00260EE2">
        <w:t>Protocollo</w:t>
      </w:r>
      <w:r w:rsidRPr="00451DEC">
        <w:t>, ciascuna delle Parti si impegna altresì ad astenersi dall</w:t>
      </w:r>
      <w:r>
        <w:t>’</w:t>
      </w:r>
      <w:r w:rsidRPr="00451DEC">
        <w:t xml:space="preserve">accettare offerte e/o promesse, comunque denominate, di denaro o </w:t>
      </w:r>
      <w:proofErr w:type="spellStart"/>
      <w:r w:rsidRPr="00451DEC">
        <w:t>altra</w:t>
      </w:r>
      <w:proofErr w:type="spellEnd"/>
      <w:r w:rsidRPr="00451DEC">
        <w:t xml:space="preserve"> utilità in violazione delle norme e convenzioni citate al precedente comma.</w:t>
      </w:r>
    </w:p>
    <w:p w14:paraId="578F5813" w14:textId="77777777" w:rsidR="00547A6B" w:rsidRDefault="00547A6B" w:rsidP="00FB035D">
      <w:pPr>
        <w:autoSpaceDE w:val="0"/>
        <w:autoSpaceDN w:val="0"/>
        <w:adjustRightInd w:val="0"/>
        <w:spacing w:after="120" w:line="360" w:lineRule="auto"/>
        <w:jc w:val="both"/>
        <w:outlineLvl w:val="0"/>
      </w:pPr>
      <w:r w:rsidRPr="00451DEC">
        <w:t>L</w:t>
      </w:r>
      <w:r>
        <w:t>’</w:t>
      </w:r>
      <w:r w:rsidRPr="00451DEC">
        <w:t>inosservanza, anche parziale, delle pattuizioni di cui al presente articolo 1</w:t>
      </w:r>
      <w:r>
        <w:t>5</w:t>
      </w:r>
      <w:r w:rsidRPr="00451DEC">
        <w:t xml:space="preserve"> costituirà grave inadempimento </w:t>
      </w:r>
      <w:r>
        <w:t xml:space="preserve">del </w:t>
      </w:r>
      <w:r w:rsidR="00260EE2">
        <w:rPr>
          <w:rFonts w:eastAsia="Calibri"/>
          <w:bCs/>
        </w:rPr>
        <w:t>Protocollo</w:t>
      </w:r>
      <w:r w:rsidR="00D3196E">
        <w:t xml:space="preserve"> </w:t>
      </w:r>
      <w:r>
        <w:t>e darà facoltà a ciascuna</w:t>
      </w:r>
      <w:r w:rsidRPr="00451DEC">
        <w:t xml:space="preserve"> Parte non inadempiente </w:t>
      </w:r>
      <w:r>
        <w:t>di risolverlo</w:t>
      </w:r>
      <w:r w:rsidRPr="00451DEC">
        <w:t>, ai sensi e per gli effetti di cui all</w:t>
      </w:r>
      <w:r>
        <w:t>’</w:t>
      </w:r>
      <w:r w:rsidRPr="00451DEC">
        <w:t>art. 1456 del codice civile, mediante lettera raccomandata a/r. In tale evenienza la Parte inadempiente terrà l</w:t>
      </w:r>
      <w:r>
        <w:t>’</w:t>
      </w:r>
      <w:r w:rsidRPr="00451DEC">
        <w:t>altra Parte indenne e manlevata avverso qualsiasi danno, costo onere o spesa, comunque denominato, in cui essa dovesse incorrere, anche per effetto di pretese i terzi, in conseguenza dell</w:t>
      </w:r>
      <w:r>
        <w:t>’</w:t>
      </w:r>
      <w:r w:rsidRPr="00451DEC">
        <w:t>inadempimento.</w:t>
      </w:r>
    </w:p>
    <w:p w14:paraId="3132BAA1" w14:textId="77777777" w:rsidR="00041CA5" w:rsidRDefault="00547A6B" w:rsidP="00E430B1">
      <w:pPr>
        <w:pStyle w:val="Corpotesto"/>
        <w:spacing w:after="120" w:line="360" w:lineRule="auto"/>
        <w:ind w:right="-7"/>
      </w:pPr>
      <w:r>
        <w:t>E</w:t>
      </w:r>
      <w:r w:rsidR="0077674A">
        <w:t>nel</w:t>
      </w:r>
      <w:r>
        <w:t xml:space="preserve">, nella conduzione degli affari e nella gestione dei rapporti si riferisce ai principi contenuti nel proprio Codice Etico, nel Piano Tolleranza Zero contro la corruzione e nel Modello Organizzativo ai sensi del </w:t>
      </w:r>
      <w:proofErr w:type="spellStart"/>
      <w:r>
        <w:t>DLgs</w:t>
      </w:r>
      <w:proofErr w:type="spellEnd"/>
      <w:r>
        <w:t xml:space="preserve"> 231/2001, consultabili presso l’indirizzo www.enel.com, sezione “Gruppo -&gt; Governance -&gt; Il nostro modello". </w:t>
      </w:r>
      <w:r w:rsidR="003C3F00">
        <w:t>E</w:t>
      </w:r>
      <w:r w:rsidR="00CA51EE">
        <w:t>nel</w:t>
      </w:r>
      <w:r w:rsidR="003C3F00">
        <w:t xml:space="preserve"> auspica</w:t>
      </w:r>
      <w:r>
        <w:t xml:space="preserve"> che i suoi contraenti si riferiscano a principi equivalenti nella conduzione dei propri affari e nella gestione dei rapporti.</w:t>
      </w:r>
    </w:p>
    <w:p w14:paraId="022E7148" w14:textId="77777777" w:rsidR="00E430B1" w:rsidRDefault="00797FA2" w:rsidP="00E430B1">
      <w:pPr>
        <w:pStyle w:val="Corpotesto"/>
        <w:spacing w:after="120" w:line="360" w:lineRule="auto"/>
        <w:ind w:right="-7"/>
        <w:rPr>
          <w:rFonts w:eastAsia="Calibri"/>
          <w:bCs/>
        </w:rPr>
      </w:pPr>
      <w:r>
        <w:rPr>
          <w:rFonts w:eastAsia="Calibri"/>
          <w:bCs/>
        </w:rPr>
        <w:lastRenderedPageBreak/>
        <w:t>ES</w:t>
      </w:r>
      <w:r w:rsidR="00B222FF">
        <w:rPr>
          <w:rFonts w:eastAsia="Calibri"/>
          <w:bCs/>
        </w:rPr>
        <w:t xml:space="preserve"> </w:t>
      </w:r>
      <w:r w:rsidR="00E430B1" w:rsidRPr="00FA7388">
        <w:rPr>
          <w:rFonts w:eastAsia="Calibri"/>
          <w:bCs/>
        </w:rPr>
        <w:t>aderisc</w:t>
      </w:r>
      <w:r w:rsidR="00E430B1">
        <w:rPr>
          <w:rFonts w:eastAsia="Calibri"/>
          <w:bCs/>
        </w:rPr>
        <w:t>e</w:t>
      </w:r>
      <w:r w:rsidR="00E430B1" w:rsidRPr="00FA7388">
        <w:rPr>
          <w:rFonts w:eastAsia="Calibri"/>
          <w:bCs/>
        </w:rPr>
        <w:t xml:space="preserve"> </w:t>
      </w:r>
      <w:r w:rsidR="00187D54">
        <w:rPr>
          <w:rFonts w:eastAsia="Calibri"/>
          <w:bCs/>
        </w:rPr>
        <w:t xml:space="preserve">inoltre </w:t>
      </w:r>
      <w:r w:rsidR="00E430B1" w:rsidRPr="00FA7388">
        <w:rPr>
          <w:rFonts w:eastAsia="Calibri"/>
          <w:bCs/>
        </w:rPr>
        <w:t xml:space="preserve">al Global Compact e in osservanza del decimo principio del GC intende perseguire il proprio impegno di lotta alla corruzione in ogni sua forma. Pertanto, </w:t>
      </w:r>
      <w:r>
        <w:rPr>
          <w:rFonts w:eastAsia="Calibri"/>
          <w:bCs/>
        </w:rPr>
        <w:t>E</w:t>
      </w:r>
      <w:r w:rsidR="00CA51EE">
        <w:rPr>
          <w:rFonts w:eastAsia="Calibri"/>
          <w:bCs/>
        </w:rPr>
        <w:t>nel</w:t>
      </w:r>
      <w:r w:rsidR="00B222FF">
        <w:rPr>
          <w:rFonts w:eastAsia="Calibri"/>
          <w:bCs/>
        </w:rPr>
        <w:t xml:space="preserve"> </w:t>
      </w:r>
      <w:r w:rsidR="00E430B1" w:rsidRPr="00FA7388">
        <w:rPr>
          <w:rFonts w:eastAsia="Calibri"/>
          <w:bCs/>
        </w:rPr>
        <w:t>proibisc</w:t>
      </w:r>
      <w:r w:rsidR="00E430B1">
        <w:rPr>
          <w:rFonts w:eastAsia="Calibri"/>
          <w:bCs/>
        </w:rPr>
        <w:t>e</w:t>
      </w:r>
      <w:r w:rsidR="00E430B1" w:rsidRPr="00FA7388">
        <w:rPr>
          <w:rFonts w:eastAsia="Calibri"/>
          <w:bCs/>
        </w:rPr>
        <w:t xml:space="preserve"> il ricorso a qualsiasi promessa, offerta o richiesta di pagamento illecito, in denaro o </w:t>
      </w:r>
      <w:proofErr w:type="spellStart"/>
      <w:r w:rsidR="00E430B1" w:rsidRPr="00FA7388">
        <w:rPr>
          <w:rFonts w:eastAsia="Calibri"/>
          <w:bCs/>
        </w:rPr>
        <w:t>altra</w:t>
      </w:r>
      <w:proofErr w:type="spellEnd"/>
      <w:r w:rsidR="00E430B1" w:rsidRPr="00FA7388">
        <w:rPr>
          <w:rFonts w:eastAsia="Calibri"/>
          <w:bCs/>
        </w:rPr>
        <w:t xml:space="preserve"> utilità, allo scopo di trarre un vantaggio nelle relazioni con i propri stakeholder e tale divieto è esteso a tutti i suoi dipendenti. La controparte dichiara di prendere atto degli impegni assunti da </w:t>
      </w:r>
      <w:r>
        <w:rPr>
          <w:rFonts w:eastAsia="Calibri"/>
          <w:bCs/>
        </w:rPr>
        <w:t>E</w:t>
      </w:r>
      <w:r w:rsidR="00CA51EE">
        <w:rPr>
          <w:rFonts w:eastAsia="Calibri"/>
          <w:bCs/>
        </w:rPr>
        <w:t>nel</w:t>
      </w:r>
      <w:r w:rsidR="00B222FF">
        <w:rPr>
          <w:rFonts w:eastAsia="Calibri"/>
          <w:bCs/>
        </w:rPr>
        <w:t xml:space="preserve"> </w:t>
      </w:r>
      <w:r w:rsidR="00E430B1" w:rsidRPr="00FA7388">
        <w:rPr>
          <w:rFonts w:eastAsia="Calibri"/>
          <w:bCs/>
        </w:rPr>
        <w:t>e si obbliga a non ricorrere a nessuna promessa, offerta o richiesta di pagamento illecito nell'esecuzione de</w:t>
      </w:r>
      <w:r w:rsidR="00E430B1">
        <w:rPr>
          <w:rFonts w:eastAsia="Calibri"/>
          <w:bCs/>
        </w:rPr>
        <w:t>l</w:t>
      </w:r>
      <w:r w:rsidR="00E430B1" w:rsidRPr="00FA7388">
        <w:rPr>
          <w:rFonts w:eastAsia="Calibri"/>
          <w:bCs/>
        </w:rPr>
        <w:t xml:space="preserve"> presente </w:t>
      </w:r>
      <w:r w:rsidR="00260EE2">
        <w:rPr>
          <w:rFonts w:eastAsia="Calibri"/>
          <w:bCs/>
        </w:rPr>
        <w:t>Protocollo</w:t>
      </w:r>
      <w:r w:rsidR="00E430B1">
        <w:rPr>
          <w:rFonts w:eastAsia="Calibri"/>
          <w:bCs/>
        </w:rPr>
        <w:t xml:space="preserve"> </w:t>
      </w:r>
      <w:r w:rsidR="00E430B1" w:rsidRPr="00FA7388">
        <w:rPr>
          <w:rFonts w:eastAsia="Calibri"/>
          <w:bCs/>
        </w:rPr>
        <w:t>nell'interesse di</w:t>
      </w:r>
      <w:r w:rsidR="00E430B1" w:rsidRPr="003D1D2C">
        <w:rPr>
          <w:rFonts w:eastAsia="Calibri"/>
          <w:bCs/>
        </w:rPr>
        <w:t xml:space="preserve"> </w:t>
      </w:r>
      <w:r>
        <w:rPr>
          <w:rFonts w:eastAsia="Calibri"/>
          <w:bCs/>
        </w:rPr>
        <w:t>E</w:t>
      </w:r>
      <w:r w:rsidR="00CA51EE">
        <w:rPr>
          <w:rFonts w:eastAsia="Calibri"/>
          <w:bCs/>
        </w:rPr>
        <w:t>nel</w:t>
      </w:r>
      <w:r w:rsidR="00B222FF">
        <w:rPr>
          <w:rFonts w:eastAsia="Calibri"/>
          <w:bCs/>
        </w:rPr>
        <w:t xml:space="preserve"> </w:t>
      </w:r>
      <w:r w:rsidR="00E430B1" w:rsidRPr="00FA7388">
        <w:rPr>
          <w:rFonts w:eastAsia="Calibri"/>
          <w:bCs/>
        </w:rPr>
        <w:t>e/o a beneficio dei suoi dipendenti.</w:t>
      </w:r>
    </w:p>
    <w:p w14:paraId="4ABC92E0" w14:textId="77777777" w:rsidR="00806051" w:rsidRDefault="00806051" w:rsidP="00E430B1">
      <w:pPr>
        <w:pStyle w:val="Corpotesto"/>
        <w:spacing w:after="120" w:line="360" w:lineRule="auto"/>
        <w:ind w:right="-7"/>
        <w:rPr>
          <w:rFonts w:eastAsia="Calibri"/>
          <w:bCs/>
        </w:rPr>
      </w:pPr>
    </w:p>
    <w:p w14:paraId="3F5B6C4D" w14:textId="77777777" w:rsidR="002D0F95" w:rsidRDefault="002D0F95" w:rsidP="002D0F95">
      <w:pPr>
        <w:pStyle w:val="Titolo1"/>
        <w:rPr>
          <w:lang w:val="it-IT"/>
        </w:rPr>
      </w:pPr>
      <w:r>
        <w:rPr>
          <w:lang w:val="it-IT"/>
        </w:rPr>
        <w:t>DISPOSIZIONI FINALI</w:t>
      </w:r>
    </w:p>
    <w:p w14:paraId="3156970C" w14:textId="77777777" w:rsidR="002D0F95" w:rsidRDefault="002D0F95" w:rsidP="009602B0"/>
    <w:p w14:paraId="61ED6F5D" w14:textId="77777777" w:rsidR="002D0F95" w:rsidRPr="002D0F95" w:rsidRDefault="00B17337" w:rsidP="002D0F95">
      <w:pPr>
        <w:pStyle w:val="Corpotesto"/>
        <w:spacing w:after="120" w:line="360" w:lineRule="auto"/>
        <w:ind w:right="-7"/>
        <w:rPr>
          <w:rFonts w:eastAsia="Calibri"/>
          <w:bCs/>
        </w:rPr>
      </w:pPr>
      <w:r>
        <w:rPr>
          <w:rFonts w:eastAsia="Calibri"/>
          <w:bCs/>
        </w:rPr>
        <w:t>Il</w:t>
      </w:r>
      <w:r w:rsidR="002D0F95" w:rsidRPr="002D0F95">
        <w:rPr>
          <w:rFonts w:eastAsia="Calibri"/>
          <w:bCs/>
        </w:rPr>
        <w:t xml:space="preserve"> presente </w:t>
      </w:r>
      <w:r>
        <w:rPr>
          <w:rFonts w:eastAsia="Calibri"/>
          <w:bCs/>
        </w:rPr>
        <w:t>Protocollo</w:t>
      </w:r>
      <w:r w:rsidR="002D0F95" w:rsidRPr="002D0F95">
        <w:rPr>
          <w:rFonts w:eastAsia="Calibri"/>
          <w:bCs/>
        </w:rPr>
        <w:t xml:space="preserve"> dovrà </w:t>
      </w:r>
      <w:r w:rsidR="002D0F95">
        <w:rPr>
          <w:rFonts w:eastAsia="Calibri"/>
          <w:bCs/>
        </w:rPr>
        <w:t>essere interpretata</w:t>
      </w:r>
      <w:r w:rsidR="002D0F95" w:rsidRPr="002D0F95">
        <w:rPr>
          <w:rFonts w:eastAsia="Calibri"/>
          <w:bCs/>
        </w:rPr>
        <w:t xml:space="preserve"> nella sua interezza, attribuendo a ciascuna clausola il senso che ne deriva dal complesso dell'atto, tenendo conto della reale intenzione delle parti.</w:t>
      </w:r>
    </w:p>
    <w:p w14:paraId="6CD631FA" w14:textId="77777777" w:rsidR="002D0F95" w:rsidRPr="002D0F95" w:rsidRDefault="00B17337" w:rsidP="002D0F95">
      <w:pPr>
        <w:pStyle w:val="Corpotesto"/>
        <w:spacing w:after="120" w:line="360" w:lineRule="auto"/>
        <w:ind w:right="-7"/>
        <w:rPr>
          <w:rFonts w:eastAsia="Calibri"/>
          <w:bCs/>
        </w:rPr>
      </w:pPr>
      <w:r>
        <w:rPr>
          <w:rFonts w:eastAsia="Calibri"/>
          <w:bCs/>
        </w:rPr>
        <w:t>Il Protocollo</w:t>
      </w:r>
      <w:r w:rsidR="002D0F95" w:rsidRPr="002D0F95">
        <w:rPr>
          <w:rFonts w:eastAsia="Calibri"/>
          <w:bCs/>
        </w:rPr>
        <w:t xml:space="preserve"> è rivedibile su richiesta delle parti.</w:t>
      </w:r>
    </w:p>
    <w:p w14:paraId="704832F0" w14:textId="77777777" w:rsidR="00870FC3" w:rsidRDefault="00870FC3" w:rsidP="00E430B1">
      <w:pPr>
        <w:pStyle w:val="Corpotesto"/>
        <w:spacing w:after="120" w:line="360" w:lineRule="auto"/>
        <w:ind w:right="-7"/>
        <w:rPr>
          <w:rFonts w:eastAsia="Calibri"/>
          <w:bCs/>
        </w:rPr>
      </w:pPr>
    </w:p>
    <w:p w14:paraId="1CD7096A" w14:textId="77777777" w:rsidR="000247E7" w:rsidRPr="00160C6F" w:rsidRDefault="000247E7" w:rsidP="000247E7">
      <w:pPr>
        <w:autoSpaceDE w:val="0"/>
        <w:autoSpaceDN w:val="0"/>
        <w:adjustRightInd w:val="0"/>
        <w:spacing w:after="120" w:line="360" w:lineRule="auto"/>
        <w:jc w:val="both"/>
        <w:outlineLvl w:val="0"/>
        <w:rPr>
          <w:rPrChange w:id="115" w:author="Ufficio.Segretario" w:date="2019-10-29T12:04:00Z">
            <w:rPr/>
          </w:rPrChange>
        </w:rPr>
      </w:pPr>
      <w:r w:rsidRPr="00160C6F">
        <w:rPr>
          <w:rPrChange w:id="116" w:author="Ufficio.Segretario" w:date="2019-10-29T12:04:00Z">
            <w:rPr/>
          </w:rPrChange>
        </w:rPr>
        <w:t>Roma,</w:t>
      </w:r>
      <w:r w:rsidR="004F5359" w:rsidRPr="00160C6F">
        <w:rPr>
          <w:rPrChange w:id="117" w:author="Ufficio.Segretario" w:date="2019-10-29T12:04:00Z">
            <w:rPr/>
          </w:rPrChange>
        </w:rPr>
        <w:t xml:space="preserve"> </w:t>
      </w:r>
      <w:r w:rsidR="004F5359" w:rsidRPr="00160C6F">
        <w:rPr>
          <w:rPrChange w:id="118" w:author="Ufficio.Segretario" w:date="2019-10-29T12:04:00Z">
            <w:rPr>
              <w:highlight w:val="yellow"/>
            </w:rPr>
          </w:rPrChange>
        </w:rPr>
        <w:t>XX/XX/XXXX</w:t>
      </w:r>
    </w:p>
    <w:p w14:paraId="0090F477" w14:textId="77777777" w:rsidR="003C3F00" w:rsidRPr="00160C6F" w:rsidRDefault="003C3F00" w:rsidP="000247E7">
      <w:pPr>
        <w:autoSpaceDE w:val="0"/>
        <w:autoSpaceDN w:val="0"/>
        <w:adjustRightInd w:val="0"/>
        <w:spacing w:after="120" w:line="360" w:lineRule="auto"/>
        <w:jc w:val="both"/>
        <w:outlineLvl w:val="0"/>
        <w:rPr>
          <w:rPrChange w:id="119" w:author="Ufficio.Segretario" w:date="2019-10-29T12:04:00Z">
            <w:rPr/>
          </w:rPrChange>
        </w:rPr>
      </w:pPr>
    </w:p>
    <w:p w14:paraId="53FF1B3F" w14:textId="77777777" w:rsidR="003C3F00" w:rsidRPr="00160C6F" w:rsidRDefault="003C3F00" w:rsidP="000247E7">
      <w:pPr>
        <w:autoSpaceDE w:val="0"/>
        <w:autoSpaceDN w:val="0"/>
        <w:adjustRightInd w:val="0"/>
        <w:spacing w:after="120" w:line="360" w:lineRule="auto"/>
        <w:jc w:val="both"/>
        <w:outlineLvl w:val="0"/>
        <w:rPr>
          <w:rPrChange w:id="120" w:author="Ufficio.Segretario" w:date="2019-10-29T12:04:00Z">
            <w:rPr/>
          </w:rPrChange>
        </w:rPr>
      </w:pPr>
    </w:p>
    <w:p w14:paraId="7CC52B8E" w14:textId="77777777" w:rsidR="000247E7" w:rsidRPr="00160C6F" w:rsidRDefault="000247E7" w:rsidP="000247E7">
      <w:pPr>
        <w:autoSpaceDE w:val="0"/>
        <w:autoSpaceDN w:val="0"/>
        <w:adjustRightInd w:val="0"/>
        <w:spacing w:after="120" w:line="360" w:lineRule="auto"/>
        <w:jc w:val="both"/>
        <w:outlineLvl w:val="0"/>
        <w:rPr>
          <w:rPrChange w:id="121" w:author="Ufficio.Segretario" w:date="2019-10-29T12:04:00Z">
            <w:rPr/>
          </w:rPrChange>
        </w:rPr>
      </w:pPr>
    </w:p>
    <w:p w14:paraId="3324F2EE" w14:textId="0B7479D3" w:rsidR="000247E7" w:rsidRDefault="009602B0" w:rsidP="000247E7">
      <w:pPr>
        <w:autoSpaceDE w:val="0"/>
        <w:autoSpaceDN w:val="0"/>
        <w:adjustRightInd w:val="0"/>
        <w:spacing w:after="240" w:line="276" w:lineRule="auto"/>
        <w:ind w:firstLine="708"/>
        <w:jc w:val="both"/>
        <w:outlineLvl w:val="0"/>
      </w:pPr>
      <w:r w:rsidRPr="00160C6F">
        <w:rPr>
          <w:rPrChange w:id="122" w:author="Ufficio.Segretario" w:date="2019-10-29T12:04:00Z">
            <w:rPr/>
          </w:rPrChange>
        </w:rPr>
        <w:t>ENEL X</w:t>
      </w:r>
      <w:r w:rsidR="00CA51EE" w:rsidRPr="00160C6F">
        <w:rPr>
          <w:rPrChange w:id="123" w:author="Ufficio.Segretario" w:date="2019-10-29T12:04:00Z">
            <w:rPr/>
          </w:rPrChange>
        </w:rPr>
        <w:t xml:space="preserve"> </w:t>
      </w:r>
      <w:ins w:id="124" w:author="Urrata Filippo (IR SOLE)" w:date="2018-03-29T16:18:00Z">
        <w:r w:rsidR="00297AA1" w:rsidRPr="00160C6F">
          <w:rPr>
            <w:rPrChange w:id="125" w:author="Ufficio.Segretario" w:date="2019-10-29T12:04:00Z">
              <w:rPr/>
            </w:rPrChange>
          </w:rPr>
          <w:t xml:space="preserve">Mobility </w:t>
        </w:r>
      </w:ins>
      <w:proofErr w:type="spellStart"/>
      <w:r w:rsidR="00CA51EE" w:rsidRPr="00160C6F">
        <w:rPr>
          <w:rPrChange w:id="126" w:author="Ufficio.Segretario" w:date="2019-10-29T12:04:00Z">
            <w:rPr/>
          </w:rPrChange>
        </w:rPr>
        <w:t>Srl</w:t>
      </w:r>
      <w:proofErr w:type="spellEnd"/>
      <w:r w:rsidR="000247E7" w:rsidRPr="00160C6F">
        <w:rPr>
          <w:rPrChange w:id="127" w:author="Ufficio.Segretario" w:date="2019-10-29T12:04:00Z">
            <w:rPr/>
          </w:rPrChange>
        </w:rPr>
        <w:tab/>
      </w:r>
      <w:r w:rsidR="000247E7" w:rsidRPr="00160C6F">
        <w:rPr>
          <w:rPrChange w:id="128" w:author="Ufficio.Segretario" w:date="2019-10-29T12:04:00Z">
            <w:rPr/>
          </w:rPrChange>
        </w:rPr>
        <w:tab/>
      </w:r>
      <w:r w:rsidR="000247E7" w:rsidRPr="00160C6F">
        <w:rPr>
          <w:rPrChange w:id="129" w:author="Ufficio.Segretario" w:date="2019-10-29T12:04:00Z">
            <w:rPr/>
          </w:rPrChange>
        </w:rPr>
        <w:tab/>
      </w:r>
      <w:del w:id="130" w:author="Ufficio.Segretario" w:date="2019-10-29T12:05:00Z">
        <w:r w:rsidR="00CA51EE" w:rsidRPr="00160C6F" w:rsidDel="00160C6F">
          <w:rPr>
            <w:rPrChange w:id="131" w:author="Ufficio.Segretario" w:date="2019-10-29T12:04:00Z">
              <w:rPr/>
            </w:rPrChange>
          </w:rPr>
          <w:tab/>
        </w:r>
        <w:r w:rsidR="00CA51EE" w:rsidRPr="00160C6F" w:rsidDel="00160C6F">
          <w:rPr>
            <w:rPrChange w:id="132" w:author="Ufficio.Segretario" w:date="2019-10-29T12:04:00Z">
              <w:rPr/>
            </w:rPrChange>
          </w:rPr>
          <w:tab/>
        </w:r>
        <w:r w:rsidR="00CA51EE" w:rsidRPr="00160C6F" w:rsidDel="00160C6F">
          <w:rPr>
            <w:rPrChange w:id="133" w:author="Ufficio.Segretario" w:date="2019-10-29T12:04:00Z">
              <w:rPr/>
            </w:rPrChange>
          </w:rPr>
          <w:tab/>
        </w:r>
      </w:del>
      <w:r w:rsidR="00CA51EE" w:rsidRPr="00160C6F">
        <w:rPr>
          <w:rPrChange w:id="134" w:author="Ufficio.Segretario" w:date="2019-10-29T12:04:00Z">
            <w:rPr/>
          </w:rPrChange>
        </w:rPr>
        <w:tab/>
      </w:r>
      <w:r w:rsidR="00A7148D" w:rsidRPr="00160C6F">
        <w:rPr>
          <w:rPrChange w:id="135" w:author="Ufficio.Segretario" w:date="2019-10-29T12:04:00Z">
            <w:rPr>
              <w:highlight w:val="yellow"/>
            </w:rPr>
          </w:rPrChange>
        </w:rPr>
        <w:t>COMUNE DI</w:t>
      </w:r>
      <w:ins w:id="136" w:author="Ufficio.Segretario" w:date="2019-10-29T12:04:00Z">
        <w:r w:rsidR="00160C6F">
          <w:t xml:space="preserve"> COMUNANZA</w:t>
        </w:r>
      </w:ins>
      <w:del w:id="137" w:author="Ufficio.Segretario" w:date="2019-10-29T12:04:00Z">
        <w:r w:rsidR="00A7148D" w:rsidRPr="00160C6F" w:rsidDel="00160C6F">
          <w:rPr>
            <w:rPrChange w:id="138" w:author="Ufficio.Segretario" w:date="2019-10-29T12:04:00Z">
              <w:rPr>
                <w:highlight w:val="yellow"/>
              </w:rPr>
            </w:rPrChange>
          </w:rPr>
          <w:delText xml:space="preserve"> </w:delText>
        </w:r>
        <w:r w:rsidRPr="00160C6F" w:rsidDel="00160C6F">
          <w:rPr>
            <w:rPrChange w:id="139" w:author="Ufficio.Segretario" w:date="2019-10-29T12:04:00Z">
              <w:rPr/>
            </w:rPrChange>
          </w:rPr>
          <w:delText>….</w:delText>
        </w:r>
      </w:del>
    </w:p>
    <w:p w14:paraId="2B88502E" w14:textId="521B2593" w:rsidR="00547A6B" w:rsidRPr="0026308D" w:rsidRDefault="000247E7" w:rsidP="000247E7">
      <w:pPr>
        <w:autoSpaceDE w:val="0"/>
        <w:autoSpaceDN w:val="0"/>
        <w:adjustRightInd w:val="0"/>
        <w:spacing w:after="240" w:line="276" w:lineRule="auto"/>
        <w:jc w:val="both"/>
        <w:outlineLvl w:val="0"/>
      </w:pPr>
      <w:r>
        <w:t xml:space="preserve">          </w:t>
      </w:r>
      <w:r w:rsidR="00124DF4">
        <w:t xml:space="preserve"> </w:t>
      </w:r>
      <w:r>
        <w:t xml:space="preserve"> _____________________                             </w:t>
      </w:r>
      <w:del w:id="140" w:author="Ufficio.Segretario" w:date="2019-10-29T12:05:00Z">
        <w:r w:rsidDel="00160C6F">
          <w:delText xml:space="preserve">              </w:delText>
        </w:r>
      </w:del>
      <w:bookmarkStart w:id="141" w:name="_GoBack"/>
      <w:bookmarkEnd w:id="141"/>
      <w:r>
        <w:t xml:space="preserve">         _____________________</w:t>
      </w:r>
    </w:p>
    <w:sectPr w:rsidR="00547A6B" w:rsidRPr="0026308D" w:rsidSect="000E4461">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25E1F8" w14:textId="77777777" w:rsidR="00E94E16" w:rsidRDefault="00E94E16">
      <w:r>
        <w:separator/>
      </w:r>
    </w:p>
  </w:endnote>
  <w:endnote w:type="continuationSeparator" w:id="0">
    <w:p w14:paraId="433E5E4D" w14:textId="77777777" w:rsidR="00E94E16" w:rsidRDefault="00E94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1D129" w14:textId="77777777" w:rsidR="007A310F" w:rsidRDefault="007A310F">
    <w:pPr>
      <w:pStyle w:val="Pidipagina"/>
    </w:pPr>
    <w:r>
      <w:tab/>
    </w:r>
    <w:r>
      <w:rPr>
        <w:rStyle w:val="Numeropagina"/>
      </w:rPr>
      <w:fldChar w:fldCharType="begin"/>
    </w:r>
    <w:r>
      <w:rPr>
        <w:rStyle w:val="Numeropagina"/>
      </w:rPr>
      <w:instrText xml:space="preserve"> PAGE </w:instrText>
    </w:r>
    <w:r>
      <w:rPr>
        <w:rStyle w:val="Numeropagina"/>
      </w:rPr>
      <w:fldChar w:fldCharType="separate"/>
    </w:r>
    <w:r w:rsidR="00656E35">
      <w:rPr>
        <w:rStyle w:val="Numeropagina"/>
        <w:noProof/>
      </w:rPr>
      <w:t>4</w:t>
    </w:r>
    <w:r>
      <w:rPr>
        <w:rStyle w:val="Numeropa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21F194" w14:textId="77777777" w:rsidR="00E94E16" w:rsidRDefault="00E94E16">
      <w:r>
        <w:separator/>
      </w:r>
    </w:p>
  </w:footnote>
  <w:footnote w:type="continuationSeparator" w:id="0">
    <w:p w14:paraId="28FE30A2" w14:textId="77777777" w:rsidR="00E94E16" w:rsidRDefault="00E94E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92D6B"/>
    <w:multiLevelType w:val="hybridMultilevel"/>
    <w:tmpl w:val="B42C78B4"/>
    <w:lvl w:ilvl="0" w:tplc="BD749832">
      <w:start w:val="1"/>
      <w:numFmt w:val="bullet"/>
      <w:lvlText w:val=""/>
      <w:lvlJc w:val="left"/>
      <w:pPr>
        <w:tabs>
          <w:tab w:val="num" w:pos="360"/>
        </w:tabs>
        <w:ind w:left="360" w:hanging="360"/>
      </w:pPr>
      <w:rPr>
        <w:rFonts w:ascii="Symbol" w:hAnsi="Symbol" w:cs="Symbol" w:hint="default"/>
        <w:color w:val="auto"/>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 w15:restartNumberingAfterBreak="0">
    <w:nsid w:val="077B226D"/>
    <w:multiLevelType w:val="hybridMultilevel"/>
    <w:tmpl w:val="C3042A90"/>
    <w:lvl w:ilvl="0" w:tplc="998CFADA">
      <w:start w:val="9"/>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3D16C52"/>
    <w:multiLevelType w:val="hybridMultilevel"/>
    <w:tmpl w:val="ADBECD7A"/>
    <w:lvl w:ilvl="0" w:tplc="04100017">
      <w:start w:val="1"/>
      <w:numFmt w:val="lowerLetter"/>
      <w:lvlText w:val="%1)"/>
      <w:lvlJc w:val="left"/>
      <w:pPr>
        <w:ind w:left="720" w:hanging="360"/>
      </w:pPr>
      <w:rPr>
        <w:rFont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3" w15:restartNumberingAfterBreak="0">
    <w:nsid w:val="1AE56A2A"/>
    <w:multiLevelType w:val="hybridMultilevel"/>
    <w:tmpl w:val="21E4A4A4"/>
    <w:lvl w:ilvl="0" w:tplc="998CFADA">
      <w:start w:val="9"/>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4B15BF6"/>
    <w:multiLevelType w:val="multilevel"/>
    <w:tmpl w:val="9592885A"/>
    <w:lvl w:ilvl="0">
      <w:start w:val="1"/>
      <w:numFmt w:val="decimal"/>
      <w:lvlRestart w:val="0"/>
      <w:pStyle w:val="Titolo1"/>
      <w:lvlText w:val="%1."/>
      <w:lvlJc w:val="left"/>
      <w:pPr>
        <w:tabs>
          <w:tab w:val="num" w:pos="900"/>
        </w:tabs>
        <w:ind w:left="900" w:hanging="720"/>
      </w:pPr>
      <w:rPr>
        <w:rFonts w:hint="default"/>
        <w:b/>
        <w:bCs/>
        <w:i w:val="0"/>
        <w:iCs w:val="0"/>
        <w:u w:val="none"/>
      </w:rPr>
    </w:lvl>
    <w:lvl w:ilvl="1">
      <w:start w:val="1"/>
      <w:numFmt w:val="decimal"/>
      <w:lvlText w:val="2.%2"/>
      <w:lvlJc w:val="left"/>
      <w:pPr>
        <w:tabs>
          <w:tab w:val="num" w:pos="540"/>
        </w:tabs>
        <w:ind w:left="540" w:hanging="360"/>
      </w:pPr>
      <w:rPr>
        <w:rFonts w:hint="default"/>
        <w:b w:val="0"/>
        <w:bCs w:val="0"/>
        <w:i w:val="0"/>
        <w:iCs w:val="0"/>
        <w:u w:val="none"/>
      </w:rPr>
    </w:lvl>
    <w:lvl w:ilvl="2">
      <w:start w:val="1"/>
      <w:numFmt w:val="decimal"/>
      <w:pStyle w:val="Titolo3"/>
      <w:lvlText w:val="%1.%2.%3"/>
      <w:lvlJc w:val="left"/>
      <w:pPr>
        <w:tabs>
          <w:tab w:val="num" w:pos="1080"/>
        </w:tabs>
        <w:ind w:left="1080" w:hanging="720"/>
      </w:pPr>
      <w:rPr>
        <w:rFonts w:hint="default"/>
        <w:u w:val="none"/>
      </w:rPr>
    </w:lvl>
    <w:lvl w:ilvl="3">
      <w:start w:val="1"/>
      <w:numFmt w:val="lowerLetter"/>
      <w:pStyle w:val="Titolo4"/>
      <w:lvlText w:val="(%4)"/>
      <w:lvlJc w:val="left"/>
      <w:pPr>
        <w:tabs>
          <w:tab w:val="num" w:pos="1620"/>
        </w:tabs>
        <w:ind w:left="1620" w:hanging="720"/>
      </w:pPr>
      <w:rPr>
        <w:rFonts w:hint="default"/>
      </w:rPr>
    </w:lvl>
    <w:lvl w:ilvl="4">
      <w:start w:val="1"/>
      <w:numFmt w:val="lowerRoman"/>
      <w:pStyle w:val="Titolo5"/>
      <w:lvlText w:val="(%5)"/>
      <w:lvlJc w:val="left"/>
      <w:pPr>
        <w:tabs>
          <w:tab w:val="num" w:pos="2340"/>
        </w:tabs>
        <w:ind w:left="2340" w:hanging="720"/>
      </w:pPr>
      <w:rPr>
        <w:rFonts w:hint="default"/>
      </w:rPr>
    </w:lvl>
    <w:lvl w:ilvl="5">
      <w:start w:val="1"/>
      <w:numFmt w:val="decimal"/>
      <w:pStyle w:val="Titolo6"/>
      <w:lvlText w:val="(%6)"/>
      <w:lvlJc w:val="left"/>
      <w:pPr>
        <w:tabs>
          <w:tab w:val="num" w:pos="3060"/>
        </w:tabs>
        <w:ind w:left="3060" w:hanging="720"/>
      </w:pPr>
      <w:rPr>
        <w:rFonts w:hint="default"/>
      </w:rPr>
    </w:lvl>
    <w:lvl w:ilvl="6">
      <w:start w:val="1"/>
      <w:numFmt w:val="none"/>
      <w:pStyle w:val="Titolo7"/>
      <w:lvlText w:val=""/>
      <w:lvlJc w:val="left"/>
      <w:pPr>
        <w:tabs>
          <w:tab w:val="num" w:pos="3417"/>
        </w:tabs>
        <w:ind w:left="3060"/>
      </w:pPr>
      <w:rPr>
        <w:rFonts w:hint="default"/>
      </w:rPr>
    </w:lvl>
    <w:lvl w:ilvl="7">
      <w:start w:val="1"/>
      <w:numFmt w:val="none"/>
      <w:pStyle w:val="Titolo8"/>
      <w:lvlText w:val=""/>
      <w:lvlJc w:val="left"/>
      <w:pPr>
        <w:tabs>
          <w:tab w:val="num" w:pos="3417"/>
        </w:tabs>
        <w:ind w:left="3060"/>
      </w:pPr>
      <w:rPr>
        <w:rFonts w:hint="default"/>
      </w:rPr>
    </w:lvl>
    <w:lvl w:ilvl="8">
      <w:start w:val="1"/>
      <w:numFmt w:val="none"/>
      <w:pStyle w:val="Titolo9"/>
      <w:lvlText w:val=""/>
      <w:lvlJc w:val="left"/>
      <w:pPr>
        <w:tabs>
          <w:tab w:val="num" w:pos="3417"/>
        </w:tabs>
        <w:ind w:left="3060"/>
      </w:pPr>
      <w:rPr>
        <w:rFonts w:hint="default"/>
      </w:rPr>
    </w:lvl>
  </w:abstractNum>
  <w:abstractNum w:abstractNumId="5" w15:restartNumberingAfterBreak="0">
    <w:nsid w:val="41FC18D0"/>
    <w:multiLevelType w:val="hybridMultilevel"/>
    <w:tmpl w:val="17324D60"/>
    <w:lvl w:ilvl="0" w:tplc="04100017">
      <w:start w:val="1"/>
      <w:numFmt w:val="lowerLetter"/>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cs="Wingdings" w:hint="default"/>
      </w:rPr>
    </w:lvl>
    <w:lvl w:ilvl="3" w:tplc="04100001">
      <w:start w:val="1"/>
      <w:numFmt w:val="bullet"/>
      <w:lvlText w:val=""/>
      <w:lvlJc w:val="left"/>
      <w:pPr>
        <w:ind w:left="2520" w:hanging="360"/>
      </w:pPr>
      <w:rPr>
        <w:rFonts w:ascii="Symbol" w:hAnsi="Symbol" w:cs="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cs="Wingdings" w:hint="default"/>
      </w:rPr>
    </w:lvl>
    <w:lvl w:ilvl="6" w:tplc="04100001">
      <w:start w:val="1"/>
      <w:numFmt w:val="bullet"/>
      <w:lvlText w:val=""/>
      <w:lvlJc w:val="left"/>
      <w:pPr>
        <w:ind w:left="4680" w:hanging="360"/>
      </w:pPr>
      <w:rPr>
        <w:rFonts w:ascii="Symbol" w:hAnsi="Symbol" w:cs="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cs="Wingdings" w:hint="default"/>
      </w:rPr>
    </w:lvl>
  </w:abstractNum>
  <w:abstractNum w:abstractNumId="6" w15:restartNumberingAfterBreak="0">
    <w:nsid w:val="4CC20020"/>
    <w:multiLevelType w:val="hybridMultilevel"/>
    <w:tmpl w:val="B3CE9D8C"/>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cs="Wingdings" w:hint="default"/>
      </w:rPr>
    </w:lvl>
    <w:lvl w:ilvl="3" w:tplc="04100001">
      <w:start w:val="1"/>
      <w:numFmt w:val="bullet"/>
      <w:lvlText w:val=""/>
      <w:lvlJc w:val="left"/>
      <w:pPr>
        <w:ind w:left="2520" w:hanging="360"/>
      </w:pPr>
      <w:rPr>
        <w:rFonts w:ascii="Symbol" w:hAnsi="Symbol" w:cs="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cs="Wingdings" w:hint="default"/>
      </w:rPr>
    </w:lvl>
    <w:lvl w:ilvl="6" w:tplc="04100001">
      <w:start w:val="1"/>
      <w:numFmt w:val="bullet"/>
      <w:lvlText w:val=""/>
      <w:lvlJc w:val="left"/>
      <w:pPr>
        <w:ind w:left="4680" w:hanging="360"/>
      </w:pPr>
      <w:rPr>
        <w:rFonts w:ascii="Symbol" w:hAnsi="Symbol" w:cs="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cs="Wingdings" w:hint="default"/>
      </w:rPr>
    </w:lvl>
  </w:abstractNum>
  <w:abstractNum w:abstractNumId="7" w15:restartNumberingAfterBreak="0">
    <w:nsid w:val="6C9C5A9D"/>
    <w:multiLevelType w:val="hybridMultilevel"/>
    <w:tmpl w:val="3A3ED77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8" w15:restartNumberingAfterBreak="0">
    <w:nsid w:val="715B72E3"/>
    <w:multiLevelType w:val="hybridMultilevel"/>
    <w:tmpl w:val="B1B853E8"/>
    <w:lvl w:ilvl="0" w:tplc="DDD49FD2">
      <w:start w:val="1"/>
      <w:numFmt w:val="decimal"/>
      <w:pStyle w:val="Titolo2"/>
      <w:lvlText w:val="%1.1"/>
      <w:lvlJc w:val="left"/>
      <w:pPr>
        <w:ind w:left="360" w:hanging="360"/>
      </w:pPr>
      <w:rPr>
        <w:rFonts w:hint="default"/>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num w:numId="1">
    <w:abstractNumId w:val="4"/>
  </w:num>
  <w:num w:numId="2">
    <w:abstractNumId w:val="8"/>
  </w:num>
  <w:num w:numId="3">
    <w:abstractNumId w:val="0"/>
  </w:num>
  <w:num w:numId="4">
    <w:abstractNumId w:val="6"/>
  </w:num>
  <w:num w:numId="5">
    <w:abstractNumId w:val="7"/>
  </w:num>
  <w:num w:numId="6">
    <w:abstractNumId w:val="3"/>
  </w:num>
  <w:num w:numId="7">
    <w:abstractNumId w:val="1"/>
  </w:num>
  <w:num w:numId="8">
    <w:abstractNumId w:val="4"/>
  </w:num>
  <w:num w:numId="9">
    <w:abstractNumId w:val="4"/>
  </w:num>
  <w:num w:numId="10">
    <w:abstractNumId w:val="4"/>
  </w:num>
  <w:num w:numId="11">
    <w:abstractNumId w:val="5"/>
  </w:num>
  <w:num w:numId="12">
    <w:abstractNumId w:val="2"/>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rrata Filippo (IR SOLE)">
    <w15:presenceInfo w15:providerId="AD" w15:userId="S-1-5-21-209216993-2763362892-3104057069-393725"/>
  </w15:person>
  <w15:person w15:author="Di Giammaria Maurizio (SOLE)">
    <w15:presenceInfo w15:providerId="AD" w15:userId="S-1-5-21-209216993-2763362892-3104057069-354758"/>
  </w15:person>
  <w15:person w15:author="Di Giammaria Maurizio (Enel X Italy)">
    <w15:presenceInfo w15:providerId="AD" w15:userId="S-1-5-21-209216993-2763362892-3104057069-354758"/>
  </w15:person>
  <w15:person w15:author="Ufficio.Segretario">
    <w15:presenceInfo w15:providerId="None" w15:userId="Ufficio.Segretar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trackRevisions/>
  <w:defaultTabStop w:val="708"/>
  <w:hyphenationZone w:val="283"/>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9B6"/>
    <w:rsid w:val="00001948"/>
    <w:rsid w:val="00004739"/>
    <w:rsid w:val="0000476C"/>
    <w:rsid w:val="00006C89"/>
    <w:rsid w:val="00010526"/>
    <w:rsid w:val="00011421"/>
    <w:rsid w:val="00012DDC"/>
    <w:rsid w:val="000154DF"/>
    <w:rsid w:val="0001782B"/>
    <w:rsid w:val="00017C29"/>
    <w:rsid w:val="00021356"/>
    <w:rsid w:val="00021DC8"/>
    <w:rsid w:val="00021F2D"/>
    <w:rsid w:val="000247E7"/>
    <w:rsid w:val="000251FF"/>
    <w:rsid w:val="000260E9"/>
    <w:rsid w:val="0002643C"/>
    <w:rsid w:val="00030945"/>
    <w:rsid w:val="00030F48"/>
    <w:rsid w:val="000312A4"/>
    <w:rsid w:val="00033295"/>
    <w:rsid w:val="00035FA7"/>
    <w:rsid w:val="00037183"/>
    <w:rsid w:val="00041CA5"/>
    <w:rsid w:val="000421EF"/>
    <w:rsid w:val="0004369D"/>
    <w:rsid w:val="000439DA"/>
    <w:rsid w:val="00044946"/>
    <w:rsid w:val="00047B87"/>
    <w:rsid w:val="00051B2B"/>
    <w:rsid w:val="00052D1B"/>
    <w:rsid w:val="00055AB2"/>
    <w:rsid w:val="0005717A"/>
    <w:rsid w:val="00062478"/>
    <w:rsid w:val="00063963"/>
    <w:rsid w:val="00064818"/>
    <w:rsid w:val="0006489A"/>
    <w:rsid w:val="000662F7"/>
    <w:rsid w:val="000714AE"/>
    <w:rsid w:val="000728D5"/>
    <w:rsid w:val="00073063"/>
    <w:rsid w:val="0007336F"/>
    <w:rsid w:val="0007429D"/>
    <w:rsid w:val="00075C64"/>
    <w:rsid w:val="00075E80"/>
    <w:rsid w:val="00076651"/>
    <w:rsid w:val="0007777A"/>
    <w:rsid w:val="00082DE2"/>
    <w:rsid w:val="000835AB"/>
    <w:rsid w:val="0008479B"/>
    <w:rsid w:val="00084862"/>
    <w:rsid w:val="0008685E"/>
    <w:rsid w:val="00086A20"/>
    <w:rsid w:val="000874F8"/>
    <w:rsid w:val="00087617"/>
    <w:rsid w:val="0009369A"/>
    <w:rsid w:val="00094985"/>
    <w:rsid w:val="00097A64"/>
    <w:rsid w:val="000A5C30"/>
    <w:rsid w:val="000A6A2C"/>
    <w:rsid w:val="000A718B"/>
    <w:rsid w:val="000A793F"/>
    <w:rsid w:val="000B39A6"/>
    <w:rsid w:val="000B445B"/>
    <w:rsid w:val="000C021E"/>
    <w:rsid w:val="000C072B"/>
    <w:rsid w:val="000C17B0"/>
    <w:rsid w:val="000C1BA6"/>
    <w:rsid w:val="000C274C"/>
    <w:rsid w:val="000C40A8"/>
    <w:rsid w:val="000C419E"/>
    <w:rsid w:val="000C78DF"/>
    <w:rsid w:val="000C7D15"/>
    <w:rsid w:val="000C7F6C"/>
    <w:rsid w:val="000D05DF"/>
    <w:rsid w:val="000D3DA5"/>
    <w:rsid w:val="000D71E1"/>
    <w:rsid w:val="000E05B3"/>
    <w:rsid w:val="000E1DB1"/>
    <w:rsid w:val="000E25E0"/>
    <w:rsid w:val="000E4461"/>
    <w:rsid w:val="000E6BF9"/>
    <w:rsid w:val="000E7B46"/>
    <w:rsid w:val="000E7CB9"/>
    <w:rsid w:val="000F03DF"/>
    <w:rsid w:val="001012F7"/>
    <w:rsid w:val="001019FE"/>
    <w:rsid w:val="00101D90"/>
    <w:rsid w:val="001030D9"/>
    <w:rsid w:val="00104829"/>
    <w:rsid w:val="00104833"/>
    <w:rsid w:val="00105F36"/>
    <w:rsid w:val="001062B7"/>
    <w:rsid w:val="00106BBF"/>
    <w:rsid w:val="00111220"/>
    <w:rsid w:val="0011125E"/>
    <w:rsid w:val="00111339"/>
    <w:rsid w:val="00114566"/>
    <w:rsid w:val="00114CC6"/>
    <w:rsid w:val="00115E39"/>
    <w:rsid w:val="00116F89"/>
    <w:rsid w:val="00124DF4"/>
    <w:rsid w:val="001254F4"/>
    <w:rsid w:val="00127F80"/>
    <w:rsid w:val="00134763"/>
    <w:rsid w:val="0013728E"/>
    <w:rsid w:val="00137493"/>
    <w:rsid w:val="0014065B"/>
    <w:rsid w:val="00143F86"/>
    <w:rsid w:val="00144720"/>
    <w:rsid w:val="001468A5"/>
    <w:rsid w:val="00150A96"/>
    <w:rsid w:val="00150EB4"/>
    <w:rsid w:val="00151580"/>
    <w:rsid w:val="001541BE"/>
    <w:rsid w:val="0015502E"/>
    <w:rsid w:val="00157AC4"/>
    <w:rsid w:val="0016042C"/>
    <w:rsid w:val="00160C6F"/>
    <w:rsid w:val="0016239C"/>
    <w:rsid w:val="00162612"/>
    <w:rsid w:val="0016292E"/>
    <w:rsid w:val="00162D37"/>
    <w:rsid w:val="0016331F"/>
    <w:rsid w:val="0016515E"/>
    <w:rsid w:val="001652A2"/>
    <w:rsid w:val="00175C61"/>
    <w:rsid w:val="00175E29"/>
    <w:rsid w:val="00177B1C"/>
    <w:rsid w:val="00180853"/>
    <w:rsid w:val="00180DC9"/>
    <w:rsid w:val="00180F59"/>
    <w:rsid w:val="001813A7"/>
    <w:rsid w:val="001822D1"/>
    <w:rsid w:val="00183B36"/>
    <w:rsid w:val="0018567C"/>
    <w:rsid w:val="00185AF9"/>
    <w:rsid w:val="001862E5"/>
    <w:rsid w:val="00187D54"/>
    <w:rsid w:val="00190C65"/>
    <w:rsid w:val="00193075"/>
    <w:rsid w:val="00194591"/>
    <w:rsid w:val="0019530E"/>
    <w:rsid w:val="0019650B"/>
    <w:rsid w:val="001A0A9B"/>
    <w:rsid w:val="001A110C"/>
    <w:rsid w:val="001A24EF"/>
    <w:rsid w:val="001A3E52"/>
    <w:rsid w:val="001A5204"/>
    <w:rsid w:val="001A6D3A"/>
    <w:rsid w:val="001A7690"/>
    <w:rsid w:val="001B034F"/>
    <w:rsid w:val="001B2E5E"/>
    <w:rsid w:val="001B5151"/>
    <w:rsid w:val="001B5AA2"/>
    <w:rsid w:val="001B5DBE"/>
    <w:rsid w:val="001C0027"/>
    <w:rsid w:val="001C0CD2"/>
    <w:rsid w:val="001C1933"/>
    <w:rsid w:val="001C2198"/>
    <w:rsid w:val="001C3961"/>
    <w:rsid w:val="001C447A"/>
    <w:rsid w:val="001C5DF5"/>
    <w:rsid w:val="001D17D8"/>
    <w:rsid w:val="001D362F"/>
    <w:rsid w:val="001D3F6E"/>
    <w:rsid w:val="001D62C7"/>
    <w:rsid w:val="001D6E88"/>
    <w:rsid w:val="001D7084"/>
    <w:rsid w:val="001E0789"/>
    <w:rsid w:val="001E2405"/>
    <w:rsid w:val="001E24BD"/>
    <w:rsid w:val="001E389D"/>
    <w:rsid w:val="001E38E5"/>
    <w:rsid w:val="001E4812"/>
    <w:rsid w:val="001E6735"/>
    <w:rsid w:val="001E700E"/>
    <w:rsid w:val="001E730C"/>
    <w:rsid w:val="001E7487"/>
    <w:rsid w:val="001E7989"/>
    <w:rsid w:val="001F0247"/>
    <w:rsid w:val="001F450A"/>
    <w:rsid w:val="002046C0"/>
    <w:rsid w:val="00204D10"/>
    <w:rsid w:val="0020512F"/>
    <w:rsid w:val="00207315"/>
    <w:rsid w:val="002126A3"/>
    <w:rsid w:val="002141C5"/>
    <w:rsid w:val="002163A5"/>
    <w:rsid w:val="00216B10"/>
    <w:rsid w:val="00220C55"/>
    <w:rsid w:val="002239C9"/>
    <w:rsid w:val="00223A1D"/>
    <w:rsid w:val="002250B7"/>
    <w:rsid w:val="00226414"/>
    <w:rsid w:val="002300F5"/>
    <w:rsid w:val="0023093A"/>
    <w:rsid w:val="00231F12"/>
    <w:rsid w:val="00235724"/>
    <w:rsid w:val="002360CA"/>
    <w:rsid w:val="00236AC7"/>
    <w:rsid w:val="00236FBB"/>
    <w:rsid w:val="002408D5"/>
    <w:rsid w:val="00241EE7"/>
    <w:rsid w:val="002439FB"/>
    <w:rsid w:val="002445C6"/>
    <w:rsid w:val="00245100"/>
    <w:rsid w:val="0024525F"/>
    <w:rsid w:val="002455BA"/>
    <w:rsid w:val="00245A2D"/>
    <w:rsid w:val="00246FE4"/>
    <w:rsid w:val="002518C5"/>
    <w:rsid w:val="00252284"/>
    <w:rsid w:val="00252500"/>
    <w:rsid w:val="00252D6F"/>
    <w:rsid w:val="00253512"/>
    <w:rsid w:val="00253A4B"/>
    <w:rsid w:val="002552C1"/>
    <w:rsid w:val="00257775"/>
    <w:rsid w:val="00257C6F"/>
    <w:rsid w:val="00260EE2"/>
    <w:rsid w:val="00261900"/>
    <w:rsid w:val="0026308D"/>
    <w:rsid w:val="0026375E"/>
    <w:rsid w:val="00265E23"/>
    <w:rsid w:val="00266BFD"/>
    <w:rsid w:val="00266D23"/>
    <w:rsid w:val="0026764A"/>
    <w:rsid w:val="002678B1"/>
    <w:rsid w:val="00270996"/>
    <w:rsid w:val="0027143D"/>
    <w:rsid w:val="00271515"/>
    <w:rsid w:val="00271523"/>
    <w:rsid w:val="0027220D"/>
    <w:rsid w:val="002742D5"/>
    <w:rsid w:val="0028235F"/>
    <w:rsid w:val="00283829"/>
    <w:rsid w:val="00283CC6"/>
    <w:rsid w:val="00285B79"/>
    <w:rsid w:val="00285B9B"/>
    <w:rsid w:val="00290B6E"/>
    <w:rsid w:val="00291DDD"/>
    <w:rsid w:val="0029208A"/>
    <w:rsid w:val="00292C32"/>
    <w:rsid w:val="0029402D"/>
    <w:rsid w:val="00294F16"/>
    <w:rsid w:val="00296161"/>
    <w:rsid w:val="00296BEF"/>
    <w:rsid w:val="00296C59"/>
    <w:rsid w:val="00297836"/>
    <w:rsid w:val="00297AA1"/>
    <w:rsid w:val="002A10CD"/>
    <w:rsid w:val="002A4FE5"/>
    <w:rsid w:val="002A68E2"/>
    <w:rsid w:val="002A6E34"/>
    <w:rsid w:val="002B56C8"/>
    <w:rsid w:val="002B6A3B"/>
    <w:rsid w:val="002C03FE"/>
    <w:rsid w:val="002C0C3A"/>
    <w:rsid w:val="002C0CDB"/>
    <w:rsid w:val="002C1F70"/>
    <w:rsid w:val="002C2991"/>
    <w:rsid w:val="002C380B"/>
    <w:rsid w:val="002C4081"/>
    <w:rsid w:val="002C40DA"/>
    <w:rsid w:val="002C4DFD"/>
    <w:rsid w:val="002C5EAC"/>
    <w:rsid w:val="002C79C1"/>
    <w:rsid w:val="002D0F95"/>
    <w:rsid w:val="002D28AD"/>
    <w:rsid w:val="002D4A44"/>
    <w:rsid w:val="002D52F8"/>
    <w:rsid w:val="002D5835"/>
    <w:rsid w:val="002E1911"/>
    <w:rsid w:val="002E37F8"/>
    <w:rsid w:val="002E6B4F"/>
    <w:rsid w:val="002F3454"/>
    <w:rsid w:val="002F4355"/>
    <w:rsid w:val="002F6B17"/>
    <w:rsid w:val="002F7A03"/>
    <w:rsid w:val="002F7AD2"/>
    <w:rsid w:val="00302C9B"/>
    <w:rsid w:val="00303D92"/>
    <w:rsid w:val="003044E4"/>
    <w:rsid w:val="00311BD1"/>
    <w:rsid w:val="00313BC1"/>
    <w:rsid w:val="0031562E"/>
    <w:rsid w:val="00317754"/>
    <w:rsid w:val="00324725"/>
    <w:rsid w:val="0032553E"/>
    <w:rsid w:val="00325654"/>
    <w:rsid w:val="00325D30"/>
    <w:rsid w:val="00325DCE"/>
    <w:rsid w:val="00327354"/>
    <w:rsid w:val="00327DAC"/>
    <w:rsid w:val="0033041C"/>
    <w:rsid w:val="003313F4"/>
    <w:rsid w:val="003345ED"/>
    <w:rsid w:val="0034036A"/>
    <w:rsid w:val="00341505"/>
    <w:rsid w:val="003422DE"/>
    <w:rsid w:val="00343FB2"/>
    <w:rsid w:val="00352AB2"/>
    <w:rsid w:val="00352E78"/>
    <w:rsid w:val="00352F77"/>
    <w:rsid w:val="00353539"/>
    <w:rsid w:val="003550C2"/>
    <w:rsid w:val="003556B8"/>
    <w:rsid w:val="00356F19"/>
    <w:rsid w:val="0036114C"/>
    <w:rsid w:val="003625E0"/>
    <w:rsid w:val="00362FA2"/>
    <w:rsid w:val="0036374A"/>
    <w:rsid w:val="003641C4"/>
    <w:rsid w:val="0036442B"/>
    <w:rsid w:val="00366218"/>
    <w:rsid w:val="00367E0B"/>
    <w:rsid w:val="00367EA4"/>
    <w:rsid w:val="0037059E"/>
    <w:rsid w:val="00370F77"/>
    <w:rsid w:val="003710D1"/>
    <w:rsid w:val="00374EFA"/>
    <w:rsid w:val="003802CE"/>
    <w:rsid w:val="00380EB0"/>
    <w:rsid w:val="003810BC"/>
    <w:rsid w:val="003859E0"/>
    <w:rsid w:val="00385A68"/>
    <w:rsid w:val="00387723"/>
    <w:rsid w:val="00390B95"/>
    <w:rsid w:val="00390F0D"/>
    <w:rsid w:val="00391B6C"/>
    <w:rsid w:val="00393871"/>
    <w:rsid w:val="003942CE"/>
    <w:rsid w:val="0039593F"/>
    <w:rsid w:val="00395DDD"/>
    <w:rsid w:val="00396A27"/>
    <w:rsid w:val="00396BB1"/>
    <w:rsid w:val="003A0982"/>
    <w:rsid w:val="003A0A4C"/>
    <w:rsid w:val="003A25C1"/>
    <w:rsid w:val="003A2A5B"/>
    <w:rsid w:val="003A388D"/>
    <w:rsid w:val="003B472B"/>
    <w:rsid w:val="003B5591"/>
    <w:rsid w:val="003B6F18"/>
    <w:rsid w:val="003B6FCE"/>
    <w:rsid w:val="003B7CE0"/>
    <w:rsid w:val="003C02AF"/>
    <w:rsid w:val="003C0D66"/>
    <w:rsid w:val="003C1291"/>
    <w:rsid w:val="003C1450"/>
    <w:rsid w:val="003C31A2"/>
    <w:rsid w:val="003C3F00"/>
    <w:rsid w:val="003C525A"/>
    <w:rsid w:val="003C600B"/>
    <w:rsid w:val="003C6660"/>
    <w:rsid w:val="003C784E"/>
    <w:rsid w:val="003D0D19"/>
    <w:rsid w:val="003D2C31"/>
    <w:rsid w:val="003D765C"/>
    <w:rsid w:val="003D7C53"/>
    <w:rsid w:val="003E08F7"/>
    <w:rsid w:val="003E28D2"/>
    <w:rsid w:val="003E3C23"/>
    <w:rsid w:val="003E43CD"/>
    <w:rsid w:val="003E7114"/>
    <w:rsid w:val="003E7C28"/>
    <w:rsid w:val="003F0175"/>
    <w:rsid w:val="003F057A"/>
    <w:rsid w:val="003F0C00"/>
    <w:rsid w:val="003F0D91"/>
    <w:rsid w:val="003F16C4"/>
    <w:rsid w:val="003F17AC"/>
    <w:rsid w:val="003F3CBE"/>
    <w:rsid w:val="003F3E77"/>
    <w:rsid w:val="003F3F83"/>
    <w:rsid w:val="003F437D"/>
    <w:rsid w:val="003F616B"/>
    <w:rsid w:val="003F68E3"/>
    <w:rsid w:val="003F7131"/>
    <w:rsid w:val="00400F9A"/>
    <w:rsid w:val="00401312"/>
    <w:rsid w:val="004043B1"/>
    <w:rsid w:val="0040455F"/>
    <w:rsid w:val="00404B1C"/>
    <w:rsid w:val="004067C7"/>
    <w:rsid w:val="0041025F"/>
    <w:rsid w:val="004111E2"/>
    <w:rsid w:val="00412464"/>
    <w:rsid w:val="00413C69"/>
    <w:rsid w:val="004169FA"/>
    <w:rsid w:val="00417DA0"/>
    <w:rsid w:val="004203D6"/>
    <w:rsid w:val="0042126F"/>
    <w:rsid w:val="00422068"/>
    <w:rsid w:val="004256D7"/>
    <w:rsid w:val="00426142"/>
    <w:rsid w:val="004303F8"/>
    <w:rsid w:val="0043384D"/>
    <w:rsid w:val="00435444"/>
    <w:rsid w:val="00435D7D"/>
    <w:rsid w:val="00436246"/>
    <w:rsid w:val="00436FFE"/>
    <w:rsid w:val="00451DEC"/>
    <w:rsid w:val="00452C1A"/>
    <w:rsid w:val="004531EC"/>
    <w:rsid w:val="004555AD"/>
    <w:rsid w:val="00455D60"/>
    <w:rsid w:val="00456037"/>
    <w:rsid w:val="00456443"/>
    <w:rsid w:val="00460E18"/>
    <w:rsid w:val="004610B0"/>
    <w:rsid w:val="004610D6"/>
    <w:rsid w:val="004654F8"/>
    <w:rsid w:val="0046584D"/>
    <w:rsid w:val="00466096"/>
    <w:rsid w:val="00467203"/>
    <w:rsid w:val="004703B8"/>
    <w:rsid w:val="00471121"/>
    <w:rsid w:val="00472A59"/>
    <w:rsid w:val="00475606"/>
    <w:rsid w:val="004805DB"/>
    <w:rsid w:val="00481868"/>
    <w:rsid w:val="00482555"/>
    <w:rsid w:val="00487E37"/>
    <w:rsid w:val="004907B4"/>
    <w:rsid w:val="00490A5F"/>
    <w:rsid w:val="004951E2"/>
    <w:rsid w:val="00497DFB"/>
    <w:rsid w:val="004A1073"/>
    <w:rsid w:val="004A2295"/>
    <w:rsid w:val="004A240D"/>
    <w:rsid w:val="004A2560"/>
    <w:rsid w:val="004A27F9"/>
    <w:rsid w:val="004A49C1"/>
    <w:rsid w:val="004A4A72"/>
    <w:rsid w:val="004A4F25"/>
    <w:rsid w:val="004A51C4"/>
    <w:rsid w:val="004A52FC"/>
    <w:rsid w:val="004B0EE7"/>
    <w:rsid w:val="004B1798"/>
    <w:rsid w:val="004B1807"/>
    <w:rsid w:val="004B2C3C"/>
    <w:rsid w:val="004B449C"/>
    <w:rsid w:val="004B6497"/>
    <w:rsid w:val="004B68C1"/>
    <w:rsid w:val="004B6F86"/>
    <w:rsid w:val="004B7BD2"/>
    <w:rsid w:val="004B7DA0"/>
    <w:rsid w:val="004C1819"/>
    <w:rsid w:val="004C24C9"/>
    <w:rsid w:val="004C2916"/>
    <w:rsid w:val="004C3984"/>
    <w:rsid w:val="004C656F"/>
    <w:rsid w:val="004D053C"/>
    <w:rsid w:val="004D0AF5"/>
    <w:rsid w:val="004D103D"/>
    <w:rsid w:val="004D3AEA"/>
    <w:rsid w:val="004D4D7F"/>
    <w:rsid w:val="004D4DF1"/>
    <w:rsid w:val="004D5B70"/>
    <w:rsid w:val="004D5B89"/>
    <w:rsid w:val="004D746E"/>
    <w:rsid w:val="004E0749"/>
    <w:rsid w:val="004E22C2"/>
    <w:rsid w:val="004E2DF9"/>
    <w:rsid w:val="004E4F99"/>
    <w:rsid w:val="004E6138"/>
    <w:rsid w:val="004E6925"/>
    <w:rsid w:val="004E6E6F"/>
    <w:rsid w:val="004F00C7"/>
    <w:rsid w:val="004F0581"/>
    <w:rsid w:val="004F1156"/>
    <w:rsid w:val="004F2D30"/>
    <w:rsid w:val="004F33BF"/>
    <w:rsid w:val="004F3955"/>
    <w:rsid w:val="004F4A1A"/>
    <w:rsid w:val="004F5359"/>
    <w:rsid w:val="004F6498"/>
    <w:rsid w:val="005011F8"/>
    <w:rsid w:val="00504563"/>
    <w:rsid w:val="00505CA5"/>
    <w:rsid w:val="005064B0"/>
    <w:rsid w:val="00507D3E"/>
    <w:rsid w:val="00512267"/>
    <w:rsid w:val="005143C6"/>
    <w:rsid w:val="005145D0"/>
    <w:rsid w:val="0052091C"/>
    <w:rsid w:val="00520B63"/>
    <w:rsid w:val="00520BDA"/>
    <w:rsid w:val="00521CF8"/>
    <w:rsid w:val="00522562"/>
    <w:rsid w:val="00524F82"/>
    <w:rsid w:val="00527011"/>
    <w:rsid w:val="00532A9F"/>
    <w:rsid w:val="00534B45"/>
    <w:rsid w:val="00535F3F"/>
    <w:rsid w:val="00536318"/>
    <w:rsid w:val="005377D6"/>
    <w:rsid w:val="00541C9F"/>
    <w:rsid w:val="00543495"/>
    <w:rsid w:val="00547A6B"/>
    <w:rsid w:val="00551FE1"/>
    <w:rsid w:val="00552736"/>
    <w:rsid w:val="00552A17"/>
    <w:rsid w:val="0055335A"/>
    <w:rsid w:val="005552EC"/>
    <w:rsid w:val="00556009"/>
    <w:rsid w:val="00557DE0"/>
    <w:rsid w:val="00560562"/>
    <w:rsid w:val="0056270D"/>
    <w:rsid w:val="00563AD7"/>
    <w:rsid w:val="00564406"/>
    <w:rsid w:val="005649DF"/>
    <w:rsid w:val="00564D6B"/>
    <w:rsid w:val="00570433"/>
    <w:rsid w:val="00572FF6"/>
    <w:rsid w:val="005738CA"/>
    <w:rsid w:val="00575E87"/>
    <w:rsid w:val="0057627F"/>
    <w:rsid w:val="00576434"/>
    <w:rsid w:val="005805B8"/>
    <w:rsid w:val="00581F4F"/>
    <w:rsid w:val="0058425C"/>
    <w:rsid w:val="00584B76"/>
    <w:rsid w:val="005851A1"/>
    <w:rsid w:val="00586263"/>
    <w:rsid w:val="00591417"/>
    <w:rsid w:val="00592517"/>
    <w:rsid w:val="00594461"/>
    <w:rsid w:val="005951F6"/>
    <w:rsid w:val="00595668"/>
    <w:rsid w:val="00596C0E"/>
    <w:rsid w:val="005A0A5D"/>
    <w:rsid w:val="005A0FA5"/>
    <w:rsid w:val="005A1FD9"/>
    <w:rsid w:val="005A217A"/>
    <w:rsid w:val="005A422A"/>
    <w:rsid w:val="005A4556"/>
    <w:rsid w:val="005A5947"/>
    <w:rsid w:val="005A6D57"/>
    <w:rsid w:val="005B0C97"/>
    <w:rsid w:val="005B1AB6"/>
    <w:rsid w:val="005B3538"/>
    <w:rsid w:val="005B6B91"/>
    <w:rsid w:val="005C0931"/>
    <w:rsid w:val="005C11E3"/>
    <w:rsid w:val="005C1958"/>
    <w:rsid w:val="005C42D7"/>
    <w:rsid w:val="005D1D22"/>
    <w:rsid w:val="005D484B"/>
    <w:rsid w:val="005D585D"/>
    <w:rsid w:val="005D6983"/>
    <w:rsid w:val="005D7EB9"/>
    <w:rsid w:val="005E0B02"/>
    <w:rsid w:val="005E0FD5"/>
    <w:rsid w:val="005E121B"/>
    <w:rsid w:val="005E386A"/>
    <w:rsid w:val="005E4D3C"/>
    <w:rsid w:val="005E63D8"/>
    <w:rsid w:val="005F02F8"/>
    <w:rsid w:val="005F0EED"/>
    <w:rsid w:val="005F1453"/>
    <w:rsid w:val="005F271F"/>
    <w:rsid w:val="005F418E"/>
    <w:rsid w:val="005F453D"/>
    <w:rsid w:val="005F4940"/>
    <w:rsid w:val="005F4EF7"/>
    <w:rsid w:val="005F7238"/>
    <w:rsid w:val="00601447"/>
    <w:rsid w:val="00601526"/>
    <w:rsid w:val="00602979"/>
    <w:rsid w:val="00603081"/>
    <w:rsid w:val="00604D78"/>
    <w:rsid w:val="00604E9D"/>
    <w:rsid w:val="00604FAA"/>
    <w:rsid w:val="00605232"/>
    <w:rsid w:val="00617A1D"/>
    <w:rsid w:val="0062234B"/>
    <w:rsid w:val="00622A79"/>
    <w:rsid w:val="00624396"/>
    <w:rsid w:val="0062510B"/>
    <w:rsid w:val="0062533B"/>
    <w:rsid w:val="00625A10"/>
    <w:rsid w:val="0063246D"/>
    <w:rsid w:val="00635942"/>
    <w:rsid w:val="00636646"/>
    <w:rsid w:val="00636AB0"/>
    <w:rsid w:val="00637118"/>
    <w:rsid w:val="006403DA"/>
    <w:rsid w:val="00640C28"/>
    <w:rsid w:val="006416EA"/>
    <w:rsid w:val="00641F5C"/>
    <w:rsid w:val="00642F75"/>
    <w:rsid w:val="00643F8B"/>
    <w:rsid w:val="00646561"/>
    <w:rsid w:val="00651B98"/>
    <w:rsid w:val="00652E7F"/>
    <w:rsid w:val="00654448"/>
    <w:rsid w:val="00655F40"/>
    <w:rsid w:val="00656E35"/>
    <w:rsid w:val="00661F59"/>
    <w:rsid w:val="00665F69"/>
    <w:rsid w:val="006671C9"/>
    <w:rsid w:val="00667E3A"/>
    <w:rsid w:val="00670AB8"/>
    <w:rsid w:val="00672DFB"/>
    <w:rsid w:val="00675777"/>
    <w:rsid w:val="006805B1"/>
    <w:rsid w:val="00683714"/>
    <w:rsid w:val="00683856"/>
    <w:rsid w:val="00683AA4"/>
    <w:rsid w:val="00686698"/>
    <w:rsid w:val="00690921"/>
    <w:rsid w:val="00690D0E"/>
    <w:rsid w:val="00690DE4"/>
    <w:rsid w:val="00691138"/>
    <w:rsid w:val="00691EB5"/>
    <w:rsid w:val="00692E74"/>
    <w:rsid w:val="006930F3"/>
    <w:rsid w:val="00693E51"/>
    <w:rsid w:val="00695BC6"/>
    <w:rsid w:val="006A0354"/>
    <w:rsid w:val="006A5A92"/>
    <w:rsid w:val="006A6D34"/>
    <w:rsid w:val="006A6E1F"/>
    <w:rsid w:val="006B145A"/>
    <w:rsid w:val="006B2A93"/>
    <w:rsid w:val="006B3107"/>
    <w:rsid w:val="006B509C"/>
    <w:rsid w:val="006B7AEC"/>
    <w:rsid w:val="006B7D64"/>
    <w:rsid w:val="006C0E43"/>
    <w:rsid w:val="006C1ADF"/>
    <w:rsid w:val="006C1CC3"/>
    <w:rsid w:val="006C21FF"/>
    <w:rsid w:val="006C2EBA"/>
    <w:rsid w:val="006C3324"/>
    <w:rsid w:val="006C3666"/>
    <w:rsid w:val="006C36F8"/>
    <w:rsid w:val="006C38F2"/>
    <w:rsid w:val="006C4FB5"/>
    <w:rsid w:val="006C6B12"/>
    <w:rsid w:val="006C6C02"/>
    <w:rsid w:val="006C763D"/>
    <w:rsid w:val="006C77AB"/>
    <w:rsid w:val="006D0C5A"/>
    <w:rsid w:val="006D0DA9"/>
    <w:rsid w:val="006D277A"/>
    <w:rsid w:val="006D4738"/>
    <w:rsid w:val="006D4808"/>
    <w:rsid w:val="006D7CDC"/>
    <w:rsid w:val="006E03CA"/>
    <w:rsid w:val="006E0E05"/>
    <w:rsid w:val="006E25B4"/>
    <w:rsid w:val="006E3DD0"/>
    <w:rsid w:val="006E4206"/>
    <w:rsid w:val="006E55B6"/>
    <w:rsid w:val="006E5FE5"/>
    <w:rsid w:val="006E660F"/>
    <w:rsid w:val="006E7CB5"/>
    <w:rsid w:val="006E7D20"/>
    <w:rsid w:val="006F09F2"/>
    <w:rsid w:val="006F2FEB"/>
    <w:rsid w:val="006F39FE"/>
    <w:rsid w:val="006F3F05"/>
    <w:rsid w:val="006F6072"/>
    <w:rsid w:val="006F7736"/>
    <w:rsid w:val="007005DF"/>
    <w:rsid w:val="00703112"/>
    <w:rsid w:val="00703C75"/>
    <w:rsid w:val="00704745"/>
    <w:rsid w:val="00705D60"/>
    <w:rsid w:val="00705E82"/>
    <w:rsid w:val="0070617D"/>
    <w:rsid w:val="007071DB"/>
    <w:rsid w:val="00710DCA"/>
    <w:rsid w:val="00711C21"/>
    <w:rsid w:val="007127BF"/>
    <w:rsid w:val="00716131"/>
    <w:rsid w:val="007165E7"/>
    <w:rsid w:val="0072557C"/>
    <w:rsid w:val="0072686C"/>
    <w:rsid w:val="007334AA"/>
    <w:rsid w:val="00734BA1"/>
    <w:rsid w:val="00735964"/>
    <w:rsid w:val="00736AE8"/>
    <w:rsid w:val="0073796A"/>
    <w:rsid w:val="0074076F"/>
    <w:rsid w:val="00742127"/>
    <w:rsid w:val="00742876"/>
    <w:rsid w:val="00743376"/>
    <w:rsid w:val="00743485"/>
    <w:rsid w:val="007434E1"/>
    <w:rsid w:val="007447D7"/>
    <w:rsid w:val="0074634C"/>
    <w:rsid w:val="00751870"/>
    <w:rsid w:val="00754195"/>
    <w:rsid w:val="00761CB7"/>
    <w:rsid w:val="00761E23"/>
    <w:rsid w:val="00762AD6"/>
    <w:rsid w:val="007632E3"/>
    <w:rsid w:val="00766A69"/>
    <w:rsid w:val="0077025D"/>
    <w:rsid w:val="007712C7"/>
    <w:rsid w:val="00772D51"/>
    <w:rsid w:val="00773169"/>
    <w:rsid w:val="007740B2"/>
    <w:rsid w:val="0077467F"/>
    <w:rsid w:val="00774A5F"/>
    <w:rsid w:val="0077557E"/>
    <w:rsid w:val="0077674A"/>
    <w:rsid w:val="00781165"/>
    <w:rsid w:val="00783578"/>
    <w:rsid w:val="00784B9D"/>
    <w:rsid w:val="00786DD7"/>
    <w:rsid w:val="0078706C"/>
    <w:rsid w:val="00791BEE"/>
    <w:rsid w:val="00792634"/>
    <w:rsid w:val="00792BFC"/>
    <w:rsid w:val="007933A1"/>
    <w:rsid w:val="00795A64"/>
    <w:rsid w:val="0079679B"/>
    <w:rsid w:val="00796D2E"/>
    <w:rsid w:val="00797FA2"/>
    <w:rsid w:val="007A057F"/>
    <w:rsid w:val="007A310F"/>
    <w:rsid w:val="007A3ACE"/>
    <w:rsid w:val="007A426F"/>
    <w:rsid w:val="007A4D6D"/>
    <w:rsid w:val="007B1704"/>
    <w:rsid w:val="007B4F16"/>
    <w:rsid w:val="007B5621"/>
    <w:rsid w:val="007B6899"/>
    <w:rsid w:val="007B765C"/>
    <w:rsid w:val="007B7B1C"/>
    <w:rsid w:val="007B7F53"/>
    <w:rsid w:val="007C1079"/>
    <w:rsid w:val="007C15F6"/>
    <w:rsid w:val="007C450E"/>
    <w:rsid w:val="007C4A46"/>
    <w:rsid w:val="007C4A62"/>
    <w:rsid w:val="007C4C34"/>
    <w:rsid w:val="007C75F8"/>
    <w:rsid w:val="007D011B"/>
    <w:rsid w:val="007D2DBB"/>
    <w:rsid w:val="007D354D"/>
    <w:rsid w:val="007D427E"/>
    <w:rsid w:val="007D560C"/>
    <w:rsid w:val="007D5A17"/>
    <w:rsid w:val="007D6168"/>
    <w:rsid w:val="007D644B"/>
    <w:rsid w:val="007D6EF8"/>
    <w:rsid w:val="007E00B8"/>
    <w:rsid w:val="007E0BEF"/>
    <w:rsid w:val="007E410B"/>
    <w:rsid w:val="007F0F91"/>
    <w:rsid w:val="007F1275"/>
    <w:rsid w:val="007F2D81"/>
    <w:rsid w:val="007F2E48"/>
    <w:rsid w:val="007F37A5"/>
    <w:rsid w:val="007F419D"/>
    <w:rsid w:val="007F498A"/>
    <w:rsid w:val="007F5B25"/>
    <w:rsid w:val="007F7C2B"/>
    <w:rsid w:val="007F7C3A"/>
    <w:rsid w:val="008015F2"/>
    <w:rsid w:val="008018E3"/>
    <w:rsid w:val="00801C9E"/>
    <w:rsid w:val="008023D3"/>
    <w:rsid w:val="00802AD7"/>
    <w:rsid w:val="008037C9"/>
    <w:rsid w:val="00805A82"/>
    <w:rsid w:val="00806051"/>
    <w:rsid w:val="008071BB"/>
    <w:rsid w:val="00807807"/>
    <w:rsid w:val="00810FF5"/>
    <w:rsid w:val="00811BD2"/>
    <w:rsid w:val="00812490"/>
    <w:rsid w:val="00813FE2"/>
    <w:rsid w:val="00814239"/>
    <w:rsid w:val="00815AE1"/>
    <w:rsid w:val="00820151"/>
    <w:rsid w:val="0082150A"/>
    <w:rsid w:val="00821CF3"/>
    <w:rsid w:val="00821FDC"/>
    <w:rsid w:val="00822A73"/>
    <w:rsid w:val="00823914"/>
    <w:rsid w:val="00824F47"/>
    <w:rsid w:val="008311F5"/>
    <w:rsid w:val="0083278C"/>
    <w:rsid w:val="00835003"/>
    <w:rsid w:val="00835686"/>
    <w:rsid w:val="00836EB1"/>
    <w:rsid w:val="00837CF0"/>
    <w:rsid w:val="008409B6"/>
    <w:rsid w:val="00841766"/>
    <w:rsid w:val="00842768"/>
    <w:rsid w:val="00843A6F"/>
    <w:rsid w:val="0084552B"/>
    <w:rsid w:val="008466F7"/>
    <w:rsid w:val="00846DE2"/>
    <w:rsid w:val="008476AC"/>
    <w:rsid w:val="00851B84"/>
    <w:rsid w:val="0085200F"/>
    <w:rsid w:val="00854375"/>
    <w:rsid w:val="00857E1D"/>
    <w:rsid w:val="00861812"/>
    <w:rsid w:val="00861AF8"/>
    <w:rsid w:val="00861DB8"/>
    <w:rsid w:val="00870FC3"/>
    <w:rsid w:val="00871E6B"/>
    <w:rsid w:val="0087203E"/>
    <w:rsid w:val="00877728"/>
    <w:rsid w:val="00880333"/>
    <w:rsid w:val="0088075F"/>
    <w:rsid w:val="00883DDB"/>
    <w:rsid w:val="00885066"/>
    <w:rsid w:val="00885C40"/>
    <w:rsid w:val="00886AEF"/>
    <w:rsid w:val="00891B38"/>
    <w:rsid w:val="0089342C"/>
    <w:rsid w:val="008952BA"/>
    <w:rsid w:val="008A0CB7"/>
    <w:rsid w:val="008A22C4"/>
    <w:rsid w:val="008A3524"/>
    <w:rsid w:val="008B111C"/>
    <w:rsid w:val="008B2202"/>
    <w:rsid w:val="008B3BED"/>
    <w:rsid w:val="008B4C69"/>
    <w:rsid w:val="008B5EE3"/>
    <w:rsid w:val="008B654D"/>
    <w:rsid w:val="008B7130"/>
    <w:rsid w:val="008B7614"/>
    <w:rsid w:val="008C117A"/>
    <w:rsid w:val="008C1199"/>
    <w:rsid w:val="008C221C"/>
    <w:rsid w:val="008C37EE"/>
    <w:rsid w:val="008C3A2D"/>
    <w:rsid w:val="008C6796"/>
    <w:rsid w:val="008D2DDD"/>
    <w:rsid w:val="008D3B61"/>
    <w:rsid w:val="008D4FEB"/>
    <w:rsid w:val="008D5D6F"/>
    <w:rsid w:val="008D69E3"/>
    <w:rsid w:val="008D7E00"/>
    <w:rsid w:val="008E043A"/>
    <w:rsid w:val="008E0881"/>
    <w:rsid w:val="008E12D0"/>
    <w:rsid w:val="008E489A"/>
    <w:rsid w:val="008E4D98"/>
    <w:rsid w:val="008E61C0"/>
    <w:rsid w:val="008E6B59"/>
    <w:rsid w:val="008F1B9E"/>
    <w:rsid w:val="008F312B"/>
    <w:rsid w:val="008F3D86"/>
    <w:rsid w:val="008F4693"/>
    <w:rsid w:val="008F6320"/>
    <w:rsid w:val="008F69C1"/>
    <w:rsid w:val="009000FE"/>
    <w:rsid w:val="009019B3"/>
    <w:rsid w:val="009023C6"/>
    <w:rsid w:val="00902F93"/>
    <w:rsid w:val="00903E6F"/>
    <w:rsid w:val="00905C1C"/>
    <w:rsid w:val="00906BF8"/>
    <w:rsid w:val="00910754"/>
    <w:rsid w:val="00913A8C"/>
    <w:rsid w:val="00913E80"/>
    <w:rsid w:val="00913F6E"/>
    <w:rsid w:val="009142F8"/>
    <w:rsid w:val="0091491D"/>
    <w:rsid w:val="00914E45"/>
    <w:rsid w:val="0091582F"/>
    <w:rsid w:val="0091675A"/>
    <w:rsid w:val="009174DD"/>
    <w:rsid w:val="00920227"/>
    <w:rsid w:val="00922210"/>
    <w:rsid w:val="0092431A"/>
    <w:rsid w:val="009261A0"/>
    <w:rsid w:val="009266F4"/>
    <w:rsid w:val="0092680F"/>
    <w:rsid w:val="00927474"/>
    <w:rsid w:val="00930548"/>
    <w:rsid w:val="009332F4"/>
    <w:rsid w:val="0093465E"/>
    <w:rsid w:val="00935121"/>
    <w:rsid w:val="00936BF1"/>
    <w:rsid w:val="0094102C"/>
    <w:rsid w:val="00942195"/>
    <w:rsid w:val="00942DD0"/>
    <w:rsid w:val="0094300C"/>
    <w:rsid w:val="00945FF3"/>
    <w:rsid w:val="00947791"/>
    <w:rsid w:val="00947B72"/>
    <w:rsid w:val="0095045C"/>
    <w:rsid w:val="00951A51"/>
    <w:rsid w:val="00951D77"/>
    <w:rsid w:val="00952B98"/>
    <w:rsid w:val="00952EA6"/>
    <w:rsid w:val="00953DB2"/>
    <w:rsid w:val="009552E8"/>
    <w:rsid w:val="009554C0"/>
    <w:rsid w:val="00955DF6"/>
    <w:rsid w:val="00957DBA"/>
    <w:rsid w:val="009602B0"/>
    <w:rsid w:val="00960FC9"/>
    <w:rsid w:val="009610F6"/>
    <w:rsid w:val="0096229D"/>
    <w:rsid w:val="00962477"/>
    <w:rsid w:val="0096292A"/>
    <w:rsid w:val="009644F5"/>
    <w:rsid w:val="009667E2"/>
    <w:rsid w:val="00966DBA"/>
    <w:rsid w:val="00967226"/>
    <w:rsid w:val="00967854"/>
    <w:rsid w:val="00971297"/>
    <w:rsid w:val="00975620"/>
    <w:rsid w:val="00976C5F"/>
    <w:rsid w:val="00980F40"/>
    <w:rsid w:val="00981F35"/>
    <w:rsid w:val="00983C92"/>
    <w:rsid w:val="0098544A"/>
    <w:rsid w:val="009855E3"/>
    <w:rsid w:val="00987185"/>
    <w:rsid w:val="00990968"/>
    <w:rsid w:val="0099165D"/>
    <w:rsid w:val="00991FEA"/>
    <w:rsid w:val="00993C03"/>
    <w:rsid w:val="009940DA"/>
    <w:rsid w:val="00994861"/>
    <w:rsid w:val="00997D3F"/>
    <w:rsid w:val="009A2397"/>
    <w:rsid w:val="009A4D78"/>
    <w:rsid w:val="009A6EA8"/>
    <w:rsid w:val="009B1D29"/>
    <w:rsid w:val="009B4F94"/>
    <w:rsid w:val="009B6981"/>
    <w:rsid w:val="009C0C51"/>
    <w:rsid w:val="009C17E2"/>
    <w:rsid w:val="009C4617"/>
    <w:rsid w:val="009C7404"/>
    <w:rsid w:val="009C77F0"/>
    <w:rsid w:val="009C7C67"/>
    <w:rsid w:val="009D0C04"/>
    <w:rsid w:val="009D101A"/>
    <w:rsid w:val="009D1542"/>
    <w:rsid w:val="009D348E"/>
    <w:rsid w:val="009D6153"/>
    <w:rsid w:val="009E2092"/>
    <w:rsid w:val="009E3905"/>
    <w:rsid w:val="009E3E69"/>
    <w:rsid w:val="009E4447"/>
    <w:rsid w:val="009E5F97"/>
    <w:rsid w:val="009E77DE"/>
    <w:rsid w:val="009F024C"/>
    <w:rsid w:val="009F2AC4"/>
    <w:rsid w:val="009F3C1F"/>
    <w:rsid w:val="009F3D7C"/>
    <w:rsid w:val="009F5E3D"/>
    <w:rsid w:val="009F61E7"/>
    <w:rsid w:val="009F6336"/>
    <w:rsid w:val="009F66B8"/>
    <w:rsid w:val="00A00216"/>
    <w:rsid w:val="00A02D75"/>
    <w:rsid w:val="00A04B0B"/>
    <w:rsid w:val="00A04F64"/>
    <w:rsid w:val="00A0517B"/>
    <w:rsid w:val="00A10CC5"/>
    <w:rsid w:val="00A10CF5"/>
    <w:rsid w:val="00A125ED"/>
    <w:rsid w:val="00A12731"/>
    <w:rsid w:val="00A127DF"/>
    <w:rsid w:val="00A1427B"/>
    <w:rsid w:val="00A175E5"/>
    <w:rsid w:val="00A200C3"/>
    <w:rsid w:val="00A20570"/>
    <w:rsid w:val="00A20A48"/>
    <w:rsid w:val="00A20E07"/>
    <w:rsid w:val="00A21574"/>
    <w:rsid w:val="00A2428B"/>
    <w:rsid w:val="00A25322"/>
    <w:rsid w:val="00A273D1"/>
    <w:rsid w:val="00A318E4"/>
    <w:rsid w:val="00A32239"/>
    <w:rsid w:val="00A32D19"/>
    <w:rsid w:val="00A334D0"/>
    <w:rsid w:val="00A34732"/>
    <w:rsid w:val="00A34B95"/>
    <w:rsid w:val="00A41C51"/>
    <w:rsid w:val="00A4359E"/>
    <w:rsid w:val="00A442CA"/>
    <w:rsid w:val="00A44DCA"/>
    <w:rsid w:val="00A454E7"/>
    <w:rsid w:val="00A45E1C"/>
    <w:rsid w:val="00A46942"/>
    <w:rsid w:val="00A55036"/>
    <w:rsid w:val="00A55815"/>
    <w:rsid w:val="00A570D9"/>
    <w:rsid w:val="00A57ED4"/>
    <w:rsid w:val="00A611BE"/>
    <w:rsid w:val="00A632DC"/>
    <w:rsid w:val="00A63A0F"/>
    <w:rsid w:val="00A65505"/>
    <w:rsid w:val="00A66992"/>
    <w:rsid w:val="00A7148D"/>
    <w:rsid w:val="00A7204B"/>
    <w:rsid w:val="00A759AC"/>
    <w:rsid w:val="00A762ED"/>
    <w:rsid w:val="00A777AC"/>
    <w:rsid w:val="00A80177"/>
    <w:rsid w:val="00A80AF6"/>
    <w:rsid w:val="00A83E6F"/>
    <w:rsid w:val="00A87548"/>
    <w:rsid w:val="00A90244"/>
    <w:rsid w:val="00A904FB"/>
    <w:rsid w:val="00A90E5F"/>
    <w:rsid w:val="00A92B8D"/>
    <w:rsid w:val="00A95410"/>
    <w:rsid w:val="00A95AE9"/>
    <w:rsid w:val="00A9651F"/>
    <w:rsid w:val="00AA2635"/>
    <w:rsid w:val="00AA4120"/>
    <w:rsid w:val="00AB1A98"/>
    <w:rsid w:val="00AB2664"/>
    <w:rsid w:val="00AB3D66"/>
    <w:rsid w:val="00AB3FD0"/>
    <w:rsid w:val="00AB42B6"/>
    <w:rsid w:val="00AC06D9"/>
    <w:rsid w:val="00AC0CF1"/>
    <w:rsid w:val="00AC384D"/>
    <w:rsid w:val="00AC38B0"/>
    <w:rsid w:val="00AC7521"/>
    <w:rsid w:val="00AD001D"/>
    <w:rsid w:val="00AD0BA0"/>
    <w:rsid w:val="00AD21A0"/>
    <w:rsid w:val="00AD2F66"/>
    <w:rsid w:val="00AD6323"/>
    <w:rsid w:val="00AD73B8"/>
    <w:rsid w:val="00AD74BF"/>
    <w:rsid w:val="00AE0B57"/>
    <w:rsid w:val="00AE0D29"/>
    <w:rsid w:val="00AE1839"/>
    <w:rsid w:val="00AE2543"/>
    <w:rsid w:val="00AE36D1"/>
    <w:rsid w:val="00AE3C73"/>
    <w:rsid w:val="00AE4660"/>
    <w:rsid w:val="00AE48AA"/>
    <w:rsid w:val="00AE56A0"/>
    <w:rsid w:val="00AE6FE8"/>
    <w:rsid w:val="00AE7188"/>
    <w:rsid w:val="00AF1AEF"/>
    <w:rsid w:val="00AF2C87"/>
    <w:rsid w:val="00AF3141"/>
    <w:rsid w:val="00AF46AE"/>
    <w:rsid w:val="00AF4BD8"/>
    <w:rsid w:val="00AF65A8"/>
    <w:rsid w:val="00B01ED6"/>
    <w:rsid w:val="00B02B30"/>
    <w:rsid w:val="00B035C5"/>
    <w:rsid w:val="00B03D49"/>
    <w:rsid w:val="00B0611D"/>
    <w:rsid w:val="00B10D55"/>
    <w:rsid w:val="00B113BD"/>
    <w:rsid w:val="00B11F44"/>
    <w:rsid w:val="00B12A3F"/>
    <w:rsid w:val="00B146C8"/>
    <w:rsid w:val="00B1515B"/>
    <w:rsid w:val="00B15AF0"/>
    <w:rsid w:val="00B15DC8"/>
    <w:rsid w:val="00B17337"/>
    <w:rsid w:val="00B17BB9"/>
    <w:rsid w:val="00B204AD"/>
    <w:rsid w:val="00B21215"/>
    <w:rsid w:val="00B222FF"/>
    <w:rsid w:val="00B22E5E"/>
    <w:rsid w:val="00B2351E"/>
    <w:rsid w:val="00B244DE"/>
    <w:rsid w:val="00B2500B"/>
    <w:rsid w:val="00B25683"/>
    <w:rsid w:val="00B262FC"/>
    <w:rsid w:val="00B268FD"/>
    <w:rsid w:val="00B269B4"/>
    <w:rsid w:val="00B26FAB"/>
    <w:rsid w:val="00B27635"/>
    <w:rsid w:val="00B32D99"/>
    <w:rsid w:val="00B334BB"/>
    <w:rsid w:val="00B35ACD"/>
    <w:rsid w:val="00B41B59"/>
    <w:rsid w:val="00B42D9E"/>
    <w:rsid w:val="00B43101"/>
    <w:rsid w:val="00B455E0"/>
    <w:rsid w:val="00B476A5"/>
    <w:rsid w:val="00B5560A"/>
    <w:rsid w:val="00B55C3B"/>
    <w:rsid w:val="00B560DF"/>
    <w:rsid w:val="00B6134C"/>
    <w:rsid w:val="00B62E71"/>
    <w:rsid w:val="00B63E16"/>
    <w:rsid w:val="00B64CC8"/>
    <w:rsid w:val="00B64D32"/>
    <w:rsid w:val="00B65364"/>
    <w:rsid w:val="00B67618"/>
    <w:rsid w:val="00B67CA8"/>
    <w:rsid w:val="00B7198D"/>
    <w:rsid w:val="00B71D75"/>
    <w:rsid w:val="00B720D2"/>
    <w:rsid w:val="00B7311C"/>
    <w:rsid w:val="00B74148"/>
    <w:rsid w:val="00B74ABC"/>
    <w:rsid w:val="00B76CBD"/>
    <w:rsid w:val="00B8580E"/>
    <w:rsid w:val="00B9008E"/>
    <w:rsid w:val="00B927F6"/>
    <w:rsid w:val="00B93E6B"/>
    <w:rsid w:val="00B96738"/>
    <w:rsid w:val="00B97582"/>
    <w:rsid w:val="00BA0FCB"/>
    <w:rsid w:val="00BA17BF"/>
    <w:rsid w:val="00BA1D79"/>
    <w:rsid w:val="00BA3863"/>
    <w:rsid w:val="00BA3FC4"/>
    <w:rsid w:val="00BA609D"/>
    <w:rsid w:val="00BA6566"/>
    <w:rsid w:val="00BA65D5"/>
    <w:rsid w:val="00BA68C2"/>
    <w:rsid w:val="00BA6E92"/>
    <w:rsid w:val="00BA70A8"/>
    <w:rsid w:val="00BA70C5"/>
    <w:rsid w:val="00BA73AC"/>
    <w:rsid w:val="00BB1244"/>
    <w:rsid w:val="00BB2A50"/>
    <w:rsid w:val="00BB2C08"/>
    <w:rsid w:val="00BB385D"/>
    <w:rsid w:val="00BB4F12"/>
    <w:rsid w:val="00BB6CA7"/>
    <w:rsid w:val="00BC09DA"/>
    <w:rsid w:val="00BC0F19"/>
    <w:rsid w:val="00BC1382"/>
    <w:rsid w:val="00BC2475"/>
    <w:rsid w:val="00BC2597"/>
    <w:rsid w:val="00BC2FEA"/>
    <w:rsid w:val="00BC5793"/>
    <w:rsid w:val="00BC598E"/>
    <w:rsid w:val="00BD0388"/>
    <w:rsid w:val="00BD163F"/>
    <w:rsid w:val="00BD2B63"/>
    <w:rsid w:val="00BD360A"/>
    <w:rsid w:val="00BD4EAC"/>
    <w:rsid w:val="00BD63E2"/>
    <w:rsid w:val="00BE0451"/>
    <w:rsid w:val="00BE37C4"/>
    <w:rsid w:val="00BE607F"/>
    <w:rsid w:val="00BE7A0D"/>
    <w:rsid w:val="00BE7D82"/>
    <w:rsid w:val="00BF4C24"/>
    <w:rsid w:val="00C007C1"/>
    <w:rsid w:val="00C02965"/>
    <w:rsid w:val="00C03C0E"/>
    <w:rsid w:val="00C0692B"/>
    <w:rsid w:val="00C12D95"/>
    <w:rsid w:val="00C168EB"/>
    <w:rsid w:val="00C170C7"/>
    <w:rsid w:val="00C177CB"/>
    <w:rsid w:val="00C205A8"/>
    <w:rsid w:val="00C21599"/>
    <w:rsid w:val="00C21AEB"/>
    <w:rsid w:val="00C249DE"/>
    <w:rsid w:val="00C24AFD"/>
    <w:rsid w:val="00C26EDE"/>
    <w:rsid w:val="00C27703"/>
    <w:rsid w:val="00C3025B"/>
    <w:rsid w:val="00C3173E"/>
    <w:rsid w:val="00C322C0"/>
    <w:rsid w:val="00C330E3"/>
    <w:rsid w:val="00C347BB"/>
    <w:rsid w:val="00C35DB8"/>
    <w:rsid w:val="00C372CF"/>
    <w:rsid w:val="00C37C93"/>
    <w:rsid w:val="00C4079E"/>
    <w:rsid w:val="00C41BF4"/>
    <w:rsid w:val="00C47BCB"/>
    <w:rsid w:val="00C50874"/>
    <w:rsid w:val="00C5138D"/>
    <w:rsid w:val="00C52908"/>
    <w:rsid w:val="00C54FF4"/>
    <w:rsid w:val="00C551D5"/>
    <w:rsid w:val="00C55510"/>
    <w:rsid w:val="00C555DD"/>
    <w:rsid w:val="00C56D43"/>
    <w:rsid w:val="00C57DD0"/>
    <w:rsid w:val="00C618F3"/>
    <w:rsid w:val="00C6255F"/>
    <w:rsid w:val="00C64493"/>
    <w:rsid w:val="00C64BA1"/>
    <w:rsid w:val="00C64D0C"/>
    <w:rsid w:val="00C67DA9"/>
    <w:rsid w:val="00C70425"/>
    <w:rsid w:val="00C71876"/>
    <w:rsid w:val="00C73EAB"/>
    <w:rsid w:val="00C74A50"/>
    <w:rsid w:val="00C75CE4"/>
    <w:rsid w:val="00C80F02"/>
    <w:rsid w:val="00C83373"/>
    <w:rsid w:val="00C850CA"/>
    <w:rsid w:val="00C8631B"/>
    <w:rsid w:val="00C8633B"/>
    <w:rsid w:val="00C8667F"/>
    <w:rsid w:val="00C908BD"/>
    <w:rsid w:val="00C91AF8"/>
    <w:rsid w:val="00CA1C03"/>
    <w:rsid w:val="00CA3308"/>
    <w:rsid w:val="00CA4D74"/>
    <w:rsid w:val="00CA51EE"/>
    <w:rsid w:val="00CA5896"/>
    <w:rsid w:val="00CA68F7"/>
    <w:rsid w:val="00CA6ADE"/>
    <w:rsid w:val="00CB2FBD"/>
    <w:rsid w:val="00CB30F6"/>
    <w:rsid w:val="00CB3B12"/>
    <w:rsid w:val="00CB3EAA"/>
    <w:rsid w:val="00CB4960"/>
    <w:rsid w:val="00CB6CCD"/>
    <w:rsid w:val="00CB75E3"/>
    <w:rsid w:val="00CB7F84"/>
    <w:rsid w:val="00CC0E06"/>
    <w:rsid w:val="00CC2657"/>
    <w:rsid w:val="00CC3DA8"/>
    <w:rsid w:val="00CC4A6A"/>
    <w:rsid w:val="00CD0E00"/>
    <w:rsid w:val="00CD11F9"/>
    <w:rsid w:val="00CD2296"/>
    <w:rsid w:val="00CD28BE"/>
    <w:rsid w:val="00CD36EF"/>
    <w:rsid w:val="00CD4137"/>
    <w:rsid w:val="00CD46C3"/>
    <w:rsid w:val="00CD53EF"/>
    <w:rsid w:val="00CD6FBC"/>
    <w:rsid w:val="00CE11EA"/>
    <w:rsid w:val="00CE3C59"/>
    <w:rsid w:val="00CE42A0"/>
    <w:rsid w:val="00CE5707"/>
    <w:rsid w:val="00CE59E4"/>
    <w:rsid w:val="00CE6C23"/>
    <w:rsid w:val="00CF21B0"/>
    <w:rsid w:val="00CF33B1"/>
    <w:rsid w:val="00CF4E72"/>
    <w:rsid w:val="00CF660A"/>
    <w:rsid w:val="00CF6B33"/>
    <w:rsid w:val="00D02FA8"/>
    <w:rsid w:val="00D06F9B"/>
    <w:rsid w:val="00D070CB"/>
    <w:rsid w:val="00D07EEE"/>
    <w:rsid w:val="00D11B33"/>
    <w:rsid w:val="00D135C1"/>
    <w:rsid w:val="00D14010"/>
    <w:rsid w:val="00D14AEE"/>
    <w:rsid w:val="00D168AF"/>
    <w:rsid w:val="00D17C3D"/>
    <w:rsid w:val="00D20174"/>
    <w:rsid w:val="00D22A53"/>
    <w:rsid w:val="00D234DE"/>
    <w:rsid w:val="00D25B8E"/>
    <w:rsid w:val="00D27EC8"/>
    <w:rsid w:val="00D3196E"/>
    <w:rsid w:val="00D327D6"/>
    <w:rsid w:val="00D33EDE"/>
    <w:rsid w:val="00D34EB1"/>
    <w:rsid w:val="00D36073"/>
    <w:rsid w:val="00D3782D"/>
    <w:rsid w:val="00D37CAC"/>
    <w:rsid w:val="00D404B0"/>
    <w:rsid w:val="00D41344"/>
    <w:rsid w:val="00D426E0"/>
    <w:rsid w:val="00D435BC"/>
    <w:rsid w:val="00D440B3"/>
    <w:rsid w:val="00D44AA8"/>
    <w:rsid w:val="00D45292"/>
    <w:rsid w:val="00D5013A"/>
    <w:rsid w:val="00D519AE"/>
    <w:rsid w:val="00D51DB4"/>
    <w:rsid w:val="00D5209C"/>
    <w:rsid w:val="00D54AEA"/>
    <w:rsid w:val="00D54EFE"/>
    <w:rsid w:val="00D562BC"/>
    <w:rsid w:val="00D6059F"/>
    <w:rsid w:val="00D62443"/>
    <w:rsid w:val="00D62913"/>
    <w:rsid w:val="00D62FC1"/>
    <w:rsid w:val="00D6426E"/>
    <w:rsid w:val="00D64501"/>
    <w:rsid w:val="00D64C51"/>
    <w:rsid w:val="00D651F1"/>
    <w:rsid w:val="00D657D5"/>
    <w:rsid w:val="00D65EC7"/>
    <w:rsid w:val="00D6779C"/>
    <w:rsid w:val="00D70FA4"/>
    <w:rsid w:val="00D72A0B"/>
    <w:rsid w:val="00D74AB3"/>
    <w:rsid w:val="00D74BEB"/>
    <w:rsid w:val="00D74C6F"/>
    <w:rsid w:val="00D76FEB"/>
    <w:rsid w:val="00D804CA"/>
    <w:rsid w:val="00D81F8E"/>
    <w:rsid w:val="00D82209"/>
    <w:rsid w:val="00D82912"/>
    <w:rsid w:val="00D83CD1"/>
    <w:rsid w:val="00D84A2D"/>
    <w:rsid w:val="00D84AFF"/>
    <w:rsid w:val="00D94576"/>
    <w:rsid w:val="00D95FF2"/>
    <w:rsid w:val="00D96DCA"/>
    <w:rsid w:val="00DA0B73"/>
    <w:rsid w:val="00DA2787"/>
    <w:rsid w:val="00DA2FCA"/>
    <w:rsid w:val="00DA44C5"/>
    <w:rsid w:val="00DA700A"/>
    <w:rsid w:val="00DB22F9"/>
    <w:rsid w:val="00DB4D76"/>
    <w:rsid w:val="00DB542E"/>
    <w:rsid w:val="00DC23C3"/>
    <w:rsid w:val="00DC2662"/>
    <w:rsid w:val="00DC359E"/>
    <w:rsid w:val="00DC5C61"/>
    <w:rsid w:val="00DC65E7"/>
    <w:rsid w:val="00DD2000"/>
    <w:rsid w:val="00DD30AC"/>
    <w:rsid w:val="00DD3A73"/>
    <w:rsid w:val="00DD3BA7"/>
    <w:rsid w:val="00DD3FCF"/>
    <w:rsid w:val="00DD535C"/>
    <w:rsid w:val="00DE0E99"/>
    <w:rsid w:val="00DE3825"/>
    <w:rsid w:val="00DE4F0B"/>
    <w:rsid w:val="00DE51AD"/>
    <w:rsid w:val="00DE53A9"/>
    <w:rsid w:val="00DE6BAF"/>
    <w:rsid w:val="00DF0856"/>
    <w:rsid w:val="00DF0EF1"/>
    <w:rsid w:val="00DF12C1"/>
    <w:rsid w:val="00DF1E15"/>
    <w:rsid w:val="00DF2526"/>
    <w:rsid w:val="00DF3C07"/>
    <w:rsid w:val="00DF4A3D"/>
    <w:rsid w:val="00DF651A"/>
    <w:rsid w:val="00E0246B"/>
    <w:rsid w:val="00E02802"/>
    <w:rsid w:val="00E03DD1"/>
    <w:rsid w:val="00E05580"/>
    <w:rsid w:val="00E074E9"/>
    <w:rsid w:val="00E10241"/>
    <w:rsid w:val="00E1174B"/>
    <w:rsid w:val="00E11942"/>
    <w:rsid w:val="00E138AE"/>
    <w:rsid w:val="00E15F6C"/>
    <w:rsid w:val="00E16103"/>
    <w:rsid w:val="00E20549"/>
    <w:rsid w:val="00E21459"/>
    <w:rsid w:val="00E21573"/>
    <w:rsid w:val="00E21BBB"/>
    <w:rsid w:val="00E2275B"/>
    <w:rsid w:val="00E233F1"/>
    <w:rsid w:val="00E2512B"/>
    <w:rsid w:val="00E25149"/>
    <w:rsid w:val="00E26665"/>
    <w:rsid w:val="00E271C8"/>
    <w:rsid w:val="00E3390A"/>
    <w:rsid w:val="00E34264"/>
    <w:rsid w:val="00E34548"/>
    <w:rsid w:val="00E34D2E"/>
    <w:rsid w:val="00E3577B"/>
    <w:rsid w:val="00E35DD1"/>
    <w:rsid w:val="00E41985"/>
    <w:rsid w:val="00E423C7"/>
    <w:rsid w:val="00E42F74"/>
    <w:rsid w:val="00E430B1"/>
    <w:rsid w:val="00E44BF5"/>
    <w:rsid w:val="00E46D04"/>
    <w:rsid w:val="00E50AD4"/>
    <w:rsid w:val="00E52B1E"/>
    <w:rsid w:val="00E541BE"/>
    <w:rsid w:val="00E5513C"/>
    <w:rsid w:val="00E55E3A"/>
    <w:rsid w:val="00E56F86"/>
    <w:rsid w:val="00E579D6"/>
    <w:rsid w:val="00E60795"/>
    <w:rsid w:val="00E60B87"/>
    <w:rsid w:val="00E623E8"/>
    <w:rsid w:val="00E6270F"/>
    <w:rsid w:val="00E6287F"/>
    <w:rsid w:val="00E63253"/>
    <w:rsid w:val="00E63B39"/>
    <w:rsid w:val="00E648A5"/>
    <w:rsid w:val="00E64CC9"/>
    <w:rsid w:val="00E7087D"/>
    <w:rsid w:val="00E7092C"/>
    <w:rsid w:val="00E71F69"/>
    <w:rsid w:val="00E72C6B"/>
    <w:rsid w:val="00E73037"/>
    <w:rsid w:val="00E733B1"/>
    <w:rsid w:val="00E75DB5"/>
    <w:rsid w:val="00E77F2F"/>
    <w:rsid w:val="00E800E1"/>
    <w:rsid w:val="00E80A7D"/>
    <w:rsid w:val="00E81990"/>
    <w:rsid w:val="00E831FA"/>
    <w:rsid w:val="00E84E07"/>
    <w:rsid w:val="00E8500B"/>
    <w:rsid w:val="00E85B97"/>
    <w:rsid w:val="00E86A30"/>
    <w:rsid w:val="00E87A7B"/>
    <w:rsid w:val="00E90E12"/>
    <w:rsid w:val="00E91175"/>
    <w:rsid w:val="00E91AFD"/>
    <w:rsid w:val="00E94DC1"/>
    <w:rsid w:val="00E94E16"/>
    <w:rsid w:val="00E96898"/>
    <w:rsid w:val="00E97006"/>
    <w:rsid w:val="00EA070C"/>
    <w:rsid w:val="00EA1CEE"/>
    <w:rsid w:val="00EA397A"/>
    <w:rsid w:val="00EA50C9"/>
    <w:rsid w:val="00EA66DD"/>
    <w:rsid w:val="00EA7198"/>
    <w:rsid w:val="00EA7FCD"/>
    <w:rsid w:val="00EB045E"/>
    <w:rsid w:val="00EB0F2F"/>
    <w:rsid w:val="00EB2668"/>
    <w:rsid w:val="00EC0054"/>
    <w:rsid w:val="00EC0203"/>
    <w:rsid w:val="00EC09E5"/>
    <w:rsid w:val="00EC1D6B"/>
    <w:rsid w:val="00EC21BD"/>
    <w:rsid w:val="00EC2B52"/>
    <w:rsid w:val="00EC31AD"/>
    <w:rsid w:val="00EC3AE4"/>
    <w:rsid w:val="00EC452B"/>
    <w:rsid w:val="00EC4639"/>
    <w:rsid w:val="00EC6599"/>
    <w:rsid w:val="00EC74F4"/>
    <w:rsid w:val="00ED057B"/>
    <w:rsid w:val="00ED25EA"/>
    <w:rsid w:val="00ED3EC9"/>
    <w:rsid w:val="00ED50B6"/>
    <w:rsid w:val="00ED52A2"/>
    <w:rsid w:val="00ED5E96"/>
    <w:rsid w:val="00ED62C7"/>
    <w:rsid w:val="00EE13EB"/>
    <w:rsid w:val="00EE165F"/>
    <w:rsid w:val="00EE1744"/>
    <w:rsid w:val="00EE3ABA"/>
    <w:rsid w:val="00EE3C3A"/>
    <w:rsid w:val="00EE69D1"/>
    <w:rsid w:val="00EF16A9"/>
    <w:rsid w:val="00EF380B"/>
    <w:rsid w:val="00EF4078"/>
    <w:rsid w:val="00EF47F6"/>
    <w:rsid w:val="00EF6C45"/>
    <w:rsid w:val="00F00FB8"/>
    <w:rsid w:val="00F017FC"/>
    <w:rsid w:val="00F01987"/>
    <w:rsid w:val="00F022D1"/>
    <w:rsid w:val="00F02E44"/>
    <w:rsid w:val="00F040E4"/>
    <w:rsid w:val="00F048C6"/>
    <w:rsid w:val="00F04A9B"/>
    <w:rsid w:val="00F053D8"/>
    <w:rsid w:val="00F06238"/>
    <w:rsid w:val="00F10E7D"/>
    <w:rsid w:val="00F11116"/>
    <w:rsid w:val="00F11B77"/>
    <w:rsid w:val="00F12BE5"/>
    <w:rsid w:val="00F13AE3"/>
    <w:rsid w:val="00F152AC"/>
    <w:rsid w:val="00F177F2"/>
    <w:rsid w:val="00F178E2"/>
    <w:rsid w:val="00F17DB4"/>
    <w:rsid w:val="00F20CEB"/>
    <w:rsid w:val="00F20F66"/>
    <w:rsid w:val="00F21470"/>
    <w:rsid w:val="00F21578"/>
    <w:rsid w:val="00F219F1"/>
    <w:rsid w:val="00F23512"/>
    <w:rsid w:val="00F33DD3"/>
    <w:rsid w:val="00F34A8F"/>
    <w:rsid w:val="00F34E48"/>
    <w:rsid w:val="00F35520"/>
    <w:rsid w:val="00F37523"/>
    <w:rsid w:val="00F37DE1"/>
    <w:rsid w:val="00F4040B"/>
    <w:rsid w:val="00F41B02"/>
    <w:rsid w:val="00F4246E"/>
    <w:rsid w:val="00F44F30"/>
    <w:rsid w:val="00F46093"/>
    <w:rsid w:val="00F473E1"/>
    <w:rsid w:val="00F50CAF"/>
    <w:rsid w:val="00F50E29"/>
    <w:rsid w:val="00F51717"/>
    <w:rsid w:val="00F52533"/>
    <w:rsid w:val="00F53344"/>
    <w:rsid w:val="00F53531"/>
    <w:rsid w:val="00F5663B"/>
    <w:rsid w:val="00F60507"/>
    <w:rsid w:val="00F61DA7"/>
    <w:rsid w:val="00F6253E"/>
    <w:rsid w:val="00F62C46"/>
    <w:rsid w:val="00F7079A"/>
    <w:rsid w:val="00F71746"/>
    <w:rsid w:val="00F71B67"/>
    <w:rsid w:val="00F74194"/>
    <w:rsid w:val="00F773B3"/>
    <w:rsid w:val="00F81504"/>
    <w:rsid w:val="00F82EE2"/>
    <w:rsid w:val="00F903C0"/>
    <w:rsid w:val="00F910F9"/>
    <w:rsid w:val="00F9149F"/>
    <w:rsid w:val="00F92352"/>
    <w:rsid w:val="00F93795"/>
    <w:rsid w:val="00F93BCC"/>
    <w:rsid w:val="00F9547C"/>
    <w:rsid w:val="00FA0055"/>
    <w:rsid w:val="00FA4A09"/>
    <w:rsid w:val="00FA4A60"/>
    <w:rsid w:val="00FA52CF"/>
    <w:rsid w:val="00FA5AF9"/>
    <w:rsid w:val="00FA5AFD"/>
    <w:rsid w:val="00FA6191"/>
    <w:rsid w:val="00FA66CC"/>
    <w:rsid w:val="00FA7A30"/>
    <w:rsid w:val="00FB035D"/>
    <w:rsid w:val="00FB36A3"/>
    <w:rsid w:val="00FB55C7"/>
    <w:rsid w:val="00FB72C4"/>
    <w:rsid w:val="00FC5E43"/>
    <w:rsid w:val="00FC68B6"/>
    <w:rsid w:val="00FC6F40"/>
    <w:rsid w:val="00FC713A"/>
    <w:rsid w:val="00FD2CBF"/>
    <w:rsid w:val="00FD39D6"/>
    <w:rsid w:val="00FD4AB4"/>
    <w:rsid w:val="00FD6077"/>
    <w:rsid w:val="00FD6299"/>
    <w:rsid w:val="00FD691A"/>
    <w:rsid w:val="00FE2615"/>
    <w:rsid w:val="00FE33C1"/>
    <w:rsid w:val="00FE6563"/>
    <w:rsid w:val="00FE7D3C"/>
    <w:rsid w:val="00FE7D73"/>
    <w:rsid w:val="00FF11EF"/>
    <w:rsid w:val="00FF173A"/>
    <w:rsid w:val="00FF1E60"/>
    <w:rsid w:val="00FF1EB0"/>
    <w:rsid w:val="00FF2D86"/>
    <w:rsid w:val="00FF3329"/>
    <w:rsid w:val="00FF356C"/>
    <w:rsid w:val="00FF4732"/>
    <w:rsid w:val="00FF48EB"/>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B6F88EE"/>
  <w15:docId w15:val="{EFE195B1-CA36-437F-ACC2-B7489B042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B385D"/>
    <w:rPr>
      <w:sz w:val="24"/>
      <w:szCs w:val="24"/>
    </w:rPr>
  </w:style>
  <w:style w:type="paragraph" w:styleId="Titolo1">
    <w:name w:val="heading 1"/>
    <w:basedOn w:val="Normale"/>
    <w:next w:val="Normale"/>
    <w:link w:val="Titolo1Carattere"/>
    <w:uiPriority w:val="99"/>
    <w:qFormat/>
    <w:rsid w:val="00EF380B"/>
    <w:pPr>
      <w:keepNext/>
      <w:keepLines/>
      <w:numPr>
        <w:numId w:val="1"/>
      </w:numPr>
      <w:suppressAutoHyphens/>
      <w:spacing w:before="240" w:line="288" w:lineRule="auto"/>
      <w:outlineLvl w:val="0"/>
    </w:pPr>
    <w:rPr>
      <w:b/>
      <w:bCs/>
      <w:caps/>
      <w:kern w:val="28"/>
      <w:lang w:val="de-DE" w:eastAsia="en-US"/>
    </w:rPr>
  </w:style>
  <w:style w:type="paragraph" w:styleId="Titolo2">
    <w:name w:val="heading 2"/>
    <w:basedOn w:val="Titolo1"/>
    <w:next w:val="Normale"/>
    <w:link w:val="Titolo2Carattere"/>
    <w:uiPriority w:val="99"/>
    <w:qFormat/>
    <w:rsid w:val="00505CA5"/>
    <w:pPr>
      <w:numPr>
        <w:numId w:val="2"/>
      </w:numPr>
      <w:outlineLvl w:val="1"/>
    </w:pPr>
    <w:rPr>
      <w:b w:val="0"/>
      <w:bCs w:val="0"/>
      <w:caps w:val="0"/>
    </w:rPr>
  </w:style>
  <w:style w:type="paragraph" w:styleId="Titolo3">
    <w:name w:val="heading 3"/>
    <w:basedOn w:val="Titolo2"/>
    <w:next w:val="Normale"/>
    <w:link w:val="Titolo3Carattere"/>
    <w:uiPriority w:val="99"/>
    <w:qFormat/>
    <w:rsid w:val="00EF380B"/>
    <w:pPr>
      <w:numPr>
        <w:ilvl w:val="2"/>
        <w:numId w:val="1"/>
      </w:numPr>
      <w:tabs>
        <w:tab w:val="num" w:pos="900"/>
        <w:tab w:val="num" w:pos="2160"/>
      </w:tabs>
      <w:ind w:left="2160"/>
      <w:outlineLvl w:val="2"/>
    </w:pPr>
  </w:style>
  <w:style w:type="paragraph" w:styleId="Titolo4">
    <w:name w:val="heading 4"/>
    <w:basedOn w:val="Titolo3"/>
    <w:next w:val="Normale"/>
    <w:link w:val="Titolo4Carattere"/>
    <w:uiPriority w:val="99"/>
    <w:qFormat/>
    <w:rsid w:val="00EF380B"/>
    <w:pPr>
      <w:numPr>
        <w:ilvl w:val="3"/>
      </w:numPr>
      <w:tabs>
        <w:tab w:val="num" w:pos="1080"/>
        <w:tab w:val="num" w:pos="1440"/>
        <w:tab w:val="num" w:pos="2880"/>
      </w:tabs>
      <w:ind w:left="2880"/>
      <w:outlineLvl w:val="3"/>
    </w:pPr>
  </w:style>
  <w:style w:type="paragraph" w:styleId="Titolo5">
    <w:name w:val="heading 5"/>
    <w:basedOn w:val="Titolo4"/>
    <w:next w:val="Normale"/>
    <w:link w:val="Titolo5Carattere"/>
    <w:uiPriority w:val="99"/>
    <w:qFormat/>
    <w:rsid w:val="00EF380B"/>
    <w:pPr>
      <w:numPr>
        <w:ilvl w:val="4"/>
      </w:numPr>
      <w:tabs>
        <w:tab w:val="num" w:pos="1440"/>
        <w:tab w:val="num" w:pos="3600"/>
      </w:tabs>
      <w:ind w:left="3600"/>
      <w:outlineLvl w:val="4"/>
    </w:pPr>
  </w:style>
  <w:style w:type="paragraph" w:styleId="Titolo6">
    <w:name w:val="heading 6"/>
    <w:basedOn w:val="Titolo5"/>
    <w:next w:val="Normale"/>
    <w:link w:val="Titolo6Carattere"/>
    <w:uiPriority w:val="99"/>
    <w:qFormat/>
    <w:rsid w:val="00EF380B"/>
    <w:pPr>
      <w:numPr>
        <w:ilvl w:val="5"/>
      </w:numPr>
      <w:tabs>
        <w:tab w:val="num" w:pos="1620"/>
        <w:tab w:val="num" w:pos="4320"/>
      </w:tabs>
      <w:ind w:left="4320"/>
      <w:outlineLvl w:val="5"/>
    </w:pPr>
  </w:style>
  <w:style w:type="paragraph" w:styleId="Titolo7">
    <w:name w:val="heading 7"/>
    <w:basedOn w:val="Titolo6"/>
    <w:link w:val="Titolo7Carattere"/>
    <w:uiPriority w:val="99"/>
    <w:qFormat/>
    <w:rsid w:val="00EF380B"/>
    <w:pPr>
      <w:numPr>
        <w:ilvl w:val="6"/>
      </w:numPr>
      <w:tabs>
        <w:tab w:val="num" w:pos="2160"/>
        <w:tab w:val="left" w:pos="2880"/>
        <w:tab w:val="num" w:pos="3237"/>
        <w:tab w:val="num" w:pos="5040"/>
      </w:tabs>
      <w:ind w:left="5040"/>
      <w:outlineLvl w:val="6"/>
    </w:pPr>
  </w:style>
  <w:style w:type="paragraph" w:styleId="Titolo8">
    <w:name w:val="heading 8"/>
    <w:basedOn w:val="Titolo7"/>
    <w:link w:val="Titolo8Carattere"/>
    <w:uiPriority w:val="99"/>
    <w:qFormat/>
    <w:rsid w:val="00EF380B"/>
    <w:pPr>
      <w:numPr>
        <w:ilvl w:val="7"/>
      </w:numPr>
      <w:tabs>
        <w:tab w:val="num" w:pos="2340"/>
        <w:tab w:val="num" w:pos="5760"/>
      </w:tabs>
      <w:ind w:left="5760"/>
      <w:outlineLvl w:val="7"/>
    </w:pPr>
  </w:style>
  <w:style w:type="paragraph" w:styleId="Titolo9">
    <w:name w:val="heading 9"/>
    <w:basedOn w:val="Titolo8"/>
    <w:link w:val="Titolo9Carattere"/>
    <w:uiPriority w:val="99"/>
    <w:qFormat/>
    <w:rsid w:val="00EF380B"/>
    <w:pPr>
      <w:numPr>
        <w:ilvl w:val="8"/>
      </w:numPr>
      <w:tabs>
        <w:tab w:val="num" w:pos="3060"/>
        <w:tab w:val="num" w:pos="6480"/>
      </w:tabs>
      <w:ind w:left="6480"/>
      <w:outlineLvl w:val="8"/>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194591"/>
    <w:rPr>
      <w:b/>
      <w:bCs/>
      <w:caps/>
      <w:kern w:val="28"/>
      <w:sz w:val="24"/>
      <w:szCs w:val="24"/>
      <w:lang w:val="de-DE" w:eastAsia="en-US"/>
    </w:rPr>
  </w:style>
  <w:style w:type="character" w:customStyle="1" w:styleId="Titolo2Carattere">
    <w:name w:val="Titolo 2 Carattere"/>
    <w:basedOn w:val="Carpredefinitoparagrafo"/>
    <w:link w:val="Titolo2"/>
    <w:uiPriority w:val="99"/>
    <w:locked/>
    <w:rsid w:val="00505CA5"/>
    <w:rPr>
      <w:kern w:val="28"/>
      <w:sz w:val="24"/>
      <w:szCs w:val="24"/>
      <w:lang w:val="de-DE" w:eastAsia="en-US"/>
    </w:rPr>
  </w:style>
  <w:style w:type="character" w:customStyle="1" w:styleId="Titolo3Carattere">
    <w:name w:val="Titolo 3 Carattere"/>
    <w:basedOn w:val="Carpredefinitoparagrafo"/>
    <w:link w:val="Titolo3"/>
    <w:uiPriority w:val="99"/>
    <w:locked/>
    <w:rsid w:val="00194591"/>
    <w:rPr>
      <w:kern w:val="28"/>
      <w:sz w:val="24"/>
      <w:szCs w:val="24"/>
      <w:lang w:val="de-DE" w:eastAsia="en-US"/>
    </w:rPr>
  </w:style>
  <w:style w:type="character" w:customStyle="1" w:styleId="Titolo4Carattere">
    <w:name w:val="Titolo 4 Carattere"/>
    <w:basedOn w:val="Carpredefinitoparagrafo"/>
    <w:link w:val="Titolo4"/>
    <w:uiPriority w:val="99"/>
    <w:locked/>
    <w:rsid w:val="00194591"/>
    <w:rPr>
      <w:kern w:val="28"/>
      <w:sz w:val="24"/>
      <w:szCs w:val="24"/>
      <w:lang w:val="de-DE" w:eastAsia="en-US"/>
    </w:rPr>
  </w:style>
  <w:style w:type="character" w:customStyle="1" w:styleId="Titolo5Carattere">
    <w:name w:val="Titolo 5 Carattere"/>
    <w:basedOn w:val="Carpredefinitoparagrafo"/>
    <w:link w:val="Titolo5"/>
    <w:uiPriority w:val="99"/>
    <w:locked/>
    <w:rsid w:val="00194591"/>
    <w:rPr>
      <w:kern w:val="28"/>
      <w:sz w:val="24"/>
      <w:szCs w:val="24"/>
      <w:lang w:val="de-DE" w:eastAsia="en-US"/>
    </w:rPr>
  </w:style>
  <w:style w:type="character" w:customStyle="1" w:styleId="Titolo6Carattere">
    <w:name w:val="Titolo 6 Carattere"/>
    <w:basedOn w:val="Carpredefinitoparagrafo"/>
    <w:link w:val="Titolo6"/>
    <w:uiPriority w:val="99"/>
    <w:locked/>
    <w:rsid w:val="00194591"/>
    <w:rPr>
      <w:kern w:val="28"/>
      <w:sz w:val="24"/>
      <w:szCs w:val="24"/>
      <w:lang w:val="de-DE" w:eastAsia="en-US"/>
    </w:rPr>
  </w:style>
  <w:style w:type="character" w:customStyle="1" w:styleId="Titolo7Carattere">
    <w:name w:val="Titolo 7 Carattere"/>
    <w:basedOn w:val="Carpredefinitoparagrafo"/>
    <w:link w:val="Titolo7"/>
    <w:uiPriority w:val="99"/>
    <w:locked/>
    <w:rsid w:val="00194591"/>
    <w:rPr>
      <w:kern w:val="28"/>
      <w:sz w:val="24"/>
      <w:szCs w:val="24"/>
      <w:lang w:val="de-DE" w:eastAsia="en-US"/>
    </w:rPr>
  </w:style>
  <w:style w:type="character" w:customStyle="1" w:styleId="Titolo8Carattere">
    <w:name w:val="Titolo 8 Carattere"/>
    <w:basedOn w:val="Carpredefinitoparagrafo"/>
    <w:link w:val="Titolo8"/>
    <w:uiPriority w:val="99"/>
    <w:locked/>
    <w:rsid w:val="00194591"/>
    <w:rPr>
      <w:kern w:val="28"/>
      <w:sz w:val="24"/>
      <w:szCs w:val="24"/>
      <w:lang w:val="de-DE" w:eastAsia="en-US"/>
    </w:rPr>
  </w:style>
  <w:style w:type="character" w:customStyle="1" w:styleId="Titolo9Carattere">
    <w:name w:val="Titolo 9 Carattere"/>
    <w:basedOn w:val="Carpredefinitoparagrafo"/>
    <w:link w:val="Titolo9"/>
    <w:uiPriority w:val="99"/>
    <w:locked/>
    <w:rsid w:val="00194591"/>
    <w:rPr>
      <w:kern w:val="28"/>
      <w:sz w:val="24"/>
      <w:szCs w:val="24"/>
      <w:lang w:val="de-DE" w:eastAsia="en-US"/>
    </w:rPr>
  </w:style>
  <w:style w:type="paragraph" w:styleId="Intestazione">
    <w:name w:val="header"/>
    <w:basedOn w:val="Normale"/>
    <w:link w:val="IntestazioneCarattere"/>
    <w:uiPriority w:val="99"/>
    <w:rsid w:val="008409B6"/>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194591"/>
    <w:rPr>
      <w:sz w:val="24"/>
      <w:szCs w:val="24"/>
    </w:rPr>
  </w:style>
  <w:style w:type="paragraph" w:styleId="Pidipagina">
    <w:name w:val="footer"/>
    <w:basedOn w:val="Normale"/>
    <w:link w:val="PidipaginaCarattere"/>
    <w:uiPriority w:val="99"/>
    <w:rsid w:val="008409B6"/>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194591"/>
    <w:rPr>
      <w:sz w:val="24"/>
      <w:szCs w:val="24"/>
    </w:rPr>
  </w:style>
  <w:style w:type="paragraph" w:styleId="Testofumetto">
    <w:name w:val="Balloon Text"/>
    <w:basedOn w:val="Normale"/>
    <w:link w:val="TestofumettoCarattere"/>
    <w:uiPriority w:val="99"/>
    <w:semiHidden/>
    <w:rsid w:val="00D64C51"/>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194591"/>
    <w:rPr>
      <w:sz w:val="2"/>
      <w:szCs w:val="2"/>
    </w:rPr>
  </w:style>
  <w:style w:type="character" w:styleId="Numeropagina">
    <w:name w:val="page number"/>
    <w:basedOn w:val="Carpredefinitoparagrafo"/>
    <w:uiPriority w:val="99"/>
    <w:rsid w:val="007F498A"/>
  </w:style>
  <w:style w:type="paragraph" w:customStyle="1" w:styleId="titolopaginainterna2">
    <w:name w:val="titolopaginainterna2"/>
    <w:basedOn w:val="Normale"/>
    <w:uiPriority w:val="99"/>
    <w:rsid w:val="00967854"/>
    <w:rPr>
      <w:rFonts w:ascii="Verdana" w:hAnsi="Verdana" w:cs="Verdana"/>
      <w:color w:val="003399"/>
      <w:sz w:val="30"/>
      <w:szCs w:val="30"/>
    </w:rPr>
  </w:style>
  <w:style w:type="paragraph" w:customStyle="1" w:styleId="sottotitolopaginainterna2">
    <w:name w:val="sottotitolopaginainterna2"/>
    <w:basedOn w:val="Normale"/>
    <w:uiPriority w:val="99"/>
    <w:rsid w:val="00967854"/>
    <w:rPr>
      <w:rFonts w:ascii="Verdana" w:hAnsi="Verdana" w:cs="Verdana"/>
      <w:b/>
      <w:bCs/>
      <w:color w:val="003399"/>
      <w:sz w:val="17"/>
      <w:szCs w:val="17"/>
    </w:rPr>
  </w:style>
  <w:style w:type="paragraph" w:customStyle="1" w:styleId="msolistparagraph0">
    <w:name w:val="msolistparagraph"/>
    <w:basedOn w:val="Normale"/>
    <w:uiPriority w:val="99"/>
    <w:rsid w:val="00CC3DA8"/>
    <w:pPr>
      <w:ind w:left="720"/>
    </w:pPr>
    <w:rPr>
      <w:rFonts w:ascii="Calibri" w:hAnsi="Calibri" w:cs="Calibri"/>
      <w:sz w:val="22"/>
      <w:szCs w:val="22"/>
    </w:rPr>
  </w:style>
  <w:style w:type="character" w:styleId="Rimandocommento">
    <w:name w:val="annotation reference"/>
    <w:basedOn w:val="Carpredefinitoparagrafo"/>
    <w:uiPriority w:val="99"/>
    <w:semiHidden/>
    <w:rsid w:val="00D404B0"/>
    <w:rPr>
      <w:sz w:val="16"/>
      <w:szCs w:val="16"/>
    </w:rPr>
  </w:style>
  <w:style w:type="paragraph" w:styleId="Testocommento">
    <w:name w:val="annotation text"/>
    <w:basedOn w:val="Normale"/>
    <w:link w:val="TestocommentoCarattere"/>
    <w:uiPriority w:val="99"/>
    <w:rsid w:val="00D404B0"/>
    <w:rPr>
      <w:sz w:val="20"/>
      <w:szCs w:val="20"/>
    </w:rPr>
  </w:style>
  <w:style w:type="character" w:customStyle="1" w:styleId="TestocommentoCarattere">
    <w:name w:val="Testo commento Carattere"/>
    <w:basedOn w:val="Carpredefinitoparagrafo"/>
    <w:link w:val="Testocommento"/>
    <w:uiPriority w:val="99"/>
    <w:locked/>
    <w:rsid w:val="00194591"/>
    <w:rPr>
      <w:sz w:val="20"/>
      <w:szCs w:val="20"/>
    </w:rPr>
  </w:style>
  <w:style w:type="paragraph" w:styleId="Soggettocommento">
    <w:name w:val="annotation subject"/>
    <w:basedOn w:val="Testocommento"/>
    <w:next w:val="Testocommento"/>
    <w:link w:val="SoggettocommentoCarattere"/>
    <w:uiPriority w:val="99"/>
    <w:semiHidden/>
    <w:rsid w:val="00D404B0"/>
    <w:rPr>
      <w:b/>
      <w:bCs/>
    </w:rPr>
  </w:style>
  <w:style w:type="character" w:customStyle="1" w:styleId="SoggettocommentoCarattere">
    <w:name w:val="Soggetto commento Carattere"/>
    <w:basedOn w:val="TestocommentoCarattere"/>
    <w:link w:val="Soggettocommento"/>
    <w:uiPriority w:val="99"/>
    <w:semiHidden/>
    <w:locked/>
    <w:rsid w:val="00194591"/>
    <w:rPr>
      <w:b/>
      <w:bCs/>
      <w:sz w:val="20"/>
      <w:szCs w:val="20"/>
    </w:rPr>
  </w:style>
  <w:style w:type="paragraph" w:customStyle="1" w:styleId="Default">
    <w:name w:val="Default"/>
    <w:rsid w:val="00E5513C"/>
    <w:pPr>
      <w:autoSpaceDE w:val="0"/>
      <w:autoSpaceDN w:val="0"/>
      <w:adjustRightInd w:val="0"/>
    </w:pPr>
    <w:rPr>
      <w:color w:val="000000"/>
      <w:sz w:val="24"/>
      <w:szCs w:val="24"/>
    </w:rPr>
  </w:style>
  <w:style w:type="paragraph" w:styleId="NormaleWeb">
    <w:name w:val="Normal (Web)"/>
    <w:basedOn w:val="Normale"/>
    <w:uiPriority w:val="99"/>
    <w:rsid w:val="00E2275B"/>
    <w:pPr>
      <w:spacing w:before="100" w:beforeAutospacing="1" w:after="100" w:afterAutospacing="1"/>
    </w:pPr>
  </w:style>
  <w:style w:type="character" w:styleId="Enfasigrassetto">
    <w:name w:val="Strong"/>
    <w:basedOn w:val="Carpredefinitoparagrafo"/>
    <w:uiPriority w:val="99"/>
    <w:qFormat/>
    <w:rsid w:val="00E2275B"/>
    <w:rPr>
      <w:b/>
      <w:bCs/>
    </w:rPr>
  </w:style>
  <w:style w:type="character" w:customStyle="1" w:styleId="apple-converted-space">
    <w:name w:val="apple-converted-space"/>
    <w:basedOn w:val="Carpredefinitoparagrafo"/>
    <w:rsid w:val="00E2275B"/>
  </w:style>
  <w:style w:type="paragraph" w:styleId="Corpotesto">
    <w:name w:val="Body Text"/>
    <w:basedOn w:val="Normale"/>
    <w:link w:val="CorpotestoCarattere"/>
    <w:uiPriority w:val="99"/>
    <w:locked/>
    <w:rsid w:val="00922210"/>
    <w:pPr>
      <w:jc w:val="both"/>
    </w:pPr>
  </w:style>
  <w:style w:type="character" w:customStyle="1" w:styleId="CorpotestoCarattere">
    <w:name w:val="Corpo testo Carattere"/>
    <w:basedOn w:val="Carpredefinitoparagrafo"/>
    <w:link w:val="Corpotesto"/>
    <w:uiPriority w:val="99"/>
    <w:semiHidden/>
    <w:locked/>
    <w:rsid w:val="003D765C"/>
    <w:rPr>
      <w:sz w:val="24"/>
      <w:szCs w:val="24"/>
    </w:rPr>
  </w:style>
  <w:style w:type="paragraph" w:customStyle="1" w:styleId="Paragrafoelenco2">
    <w:name w:val="Paragrafo elenco2"/>
    <w:basedOn w:val="Normale"/>
    <w:uiPriority w:val="99"/>
    <w:rsid w:val="00914E45"/>
    <w:pPr>
      <w:spacing w:after="200" w:line="276" w:lineRule="auto"/>
      <w:ind w:left="720"/>
    </w:pPr>
    <w:rPr>
      <w:rFonts w:ascii="Calibri" w:hAnsi="Calibri" w:cs="Calibri"/>
      <w:sz w:val="22"/>
      <w:szCs w:val="22"/>
      <w:lang w:eastAsia="en-US"/>
    </w:rPr>
  </w:style>
  <w:style w:type="paragraph" w:styleId="Paragrafoelenco">
    <w:name w:val="List Paragraph"/>
    <w:basedOn w:val="Normale"/>
    <w:uiPriority w:val="34"/>
    <w:qFormat/>
    <w:rsid w:val="0093465E"/>
    <w:pPr>
      <w:ind w:left="720"/>
    </w:pPr>
  </w:style>
  <w:style w:type="paragraph" w:styleId="Corpodeltesto2">
    <w:name w:val="Body Text 2"/>
    <w:basedOn w:val="Normale"/>
    <w:link w:val="Corpodeltesto2Carattere"/>
    <w:uiPriority w:val="99"/>
    <w:semiHidden/>
    <w:locked/>
    <w:rsid w:val="000A5C30"/>
    <w:pPr>
      <w:spacing w:after="120" w:line="480" w:lineRule="auto"/>
    </w:pPr>
  </w:style>
  <w:style w:type="character" w:customStyle="1" w:styleId="Corpodeltesto2Carattere">
    <w:name w:val="Corpo del testo 2 Carattere"/>
    <w:basedOn w:val="Carpredefinitoparagrafo"/>
    <w:link w:val="Corpodeltesto2"/>
    <w:uiPriority w:val="99"/>
    <w:semiHidden/>
    <w:locked/>
    <w:rsid w:val="000A5C30"/>
    <w:rPr>
      <w:sz w:val="24"/>
      <w:szCs w:val="24"/>
    </w:rPr>
  </w:style>
  <w:style w:type="paragraph" w:styleId="Rientrocorpodeltesto">
    <w:name w:val="Body Text Indent"/>
    <w:basedOn w:val="Normale"/>
    <w:link w:val="RientrocorpodeltestoCarattere"/>
    <w:uiPriority w:val="99"/>
    <w:semiHidden/>
    <w:locked/>
    <w:rsid w:val="001A3E52"/>
    <w:pPr>
      <w:spacing w:after="120"/>
      <w:ind w:left="283"/>
    </w:pPr>
  </w:style>
  <w:style w:type="character" w:customStyle="1" w:styleId="RientrocorpodeltestoCarattere">
    <w:name w:val="Rientro corpo del testo Carattere"/>
    <w:basedOn w:val="Carpredefinitoparagrafo"/>
    <w:link w:val="Rientrocorpodeltesto"/>
    <w:uiPriority w:val="99"/>
    <w:semiHidden/>
    <w:locked/>
    <w:rsid w:val="001A3E52"/>
    <w:rPr>
      <w:sz w:val="24"/>
      <w:szCs w:val="24"/>
    </w:rPr>
  </w:style>
  <w:style w:type="paragraph" w:styleId="Testonotaapidipagina">
    <w:name w:val="footnote text"/>
    <w:basedOn w:val="Normale"/>
    <w:link w:val="TestonotaapidipaginaCarattere"/>
    <w:uiPriority w:val="99"/>
    <w:semiHidden/>
    <w:locked/>
    <w:rsid w:val="00FC713A"/>
    <w:rPr>
      <w:sz w:val="20"/>
      <w:szCs w:val="20"/>
    </w:rPr>
  </w:style>
  <w:style w:type="character" w:customStyle="1" w:styleId="TestonotaapidipaginaCarattere">
    <w:name w:val="Testo nota a piè di pagina Carattere"/>
    <w:basedOn w:val="Carpredefinitoparagrafo"/>
    <w:link w:val="Testonotaapidipagina"/>
    <w:uiPriority w:val="99"/>
    <w:semiHidden/>
    <w:locked/>
    <w:rsid w:val="00FC713A"/>
    <w:rPr>
      <w:sz w:val="20"/>
      <w:szCs w:val="20"/>
    </w:rPr>
  </w:style>
  <w:style w:type="character" w:styleId="Rimandonotaapidipagina">
    <w:name w:val="footnote reference"/>
    <w:basedOn w:val="Carpredefinitoparagrafo"/>
    <w:uiPriority w:val="99"/>
    <w:semiHidden/>
    <w:locked/>
    <w:rsid w:val="00FC713A"/>
    <w:rPr>
      <w:vertAlign w:val="superscript"/>
    </w:rPr>
  </w:style>
  <w:style w:type="character" w:styleId="Collegamentoipertestuale">
    <w:name w:val="Hyperlink"/>
    <w:basedOn w:val="Carpredefinitoparagrafo"/>
    <w:uiPriority w:val="99"/>
    <w:locked/>
    <w:rsid w:val="00270996"/>
    <w:rPr>
      <w:color w:val="0000FF"/>
      <w:u w:val="single"/>
    </w:rPr>
  </w:style>
  <w:style w:type="paragraph" w:customStyle="1" w:styleId="Testopredefinito">
    <w:name w:val="Testo predefinito"/>
    <w:basedOn w:val="Normale"/>
    <w:rsid w:val="00C0692B"/>
    <w:rPr>
      <w:szCs w:val="20"/>
      <w:lang w:val="en-US"/>
    </w:rPr>
  </w:style>
  <w:style w:type="character" w:customStyle="1" w:styleId="street-address">
    <w:name w:val="street-address"/>
    <w:basedOn w:val="Carpredefinitoparagrafo"/>
    <w:rsid w:val="00E6270F"/>
  </w:style>
  <w:style w:type="character" w:customStyle="1" w:styleId="postal-code">
    <w:name w:val="postal-code"/>
    <w:basedOn w:val="Carpredefinitoparagrafo"/>
    <w:rsid w:val="00E6270F"/>
  </w:style>
  <w:style w:type="character" w:customStyle="1" w:styleId="locality">
    <w:name w:val="locality"/>
    <w:basedOn w:val="Carpredefinitoparagrafo"/>
    <w:rsid w:val="00E6270F"/>
  </w:style>
  <w:style w:type="character" w:customStyle="1" w:styleId="region">
    <w:name w:val="region"/>
    <w:basedOn w:val="Carpredefinitoparagrafo"/>
    <w:rsid w:val="00E6270F"/>
  </w:style>
  <w:style w:type="paragraph" w:styleId="Revisione">
    <w:name w:val="Revision"/>
    <w:hidden/>
    <w:uiPriority w:val="99"/>
    <w:semiHidden/>
    <w:rsid w:val="000260E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7462319">
      <w:bodyDiv w:val="1"/>
      <w:marLeft w:val="0"/>
      <w:marRight w:val="0"/>
      <w:marTop w:val="0"/>
      <w:marBottom w:val="0"/>
      <w:divBdr>
        <w:top w:val="none" w:sz="0" w:space="0" w:color="auto"/>
        <w:left w:val="none" w:sz="0" w:space="0" w:color="auto"/>
        <w:bottom w:val="none" w:sz="0" w:space="0" w:color="auto"/>
        <w:right w:val="none" w:sz="0" w:space="0" w:color="auto"/>
      </w:divBdr>
    </w:div>
    <w:div w:id="421030067">
      <w:bodyDiv w:val="1"/>
      <w:marLeft w:val="0"/>
      <w:marRight w:val="0"/>
      <w:marTop w:val="0"/>
      <w:marBottom w:val="0"/>
      <w:divBdr>
        <w:top w:val="none" w:sz="0" w:space="0" w:color="auto"/>
        <w:left w:val="none" w:sz="0" w:space="0" w:color="auto"/>
        <w:bottom w:val="none" w:sz="0" w:space="0" w:color="auto"/>
        <w:right w:val="none" w:sz="0" w:space="0" w:color="auto"/>
      </w:divBdr>
    </w:div>
    <w:div w:id="529336722">
      <w:bodyDiv w:val="1"/>
      <w:marLeft w:val="0"/>
      <w:marRight w:val="0"/>
      <w:marTop w:val="0"/>
      <w:marBottom w:val="0"/>
      <w:divBdr>
        <w:top w:val="none" w:sz="0" w:space="0" w:color="auto"/>
        <w:left w:val="none" w:sz="0" w:space="0" w:color="auto"/>
        <w:bottom w:val="none" w:sz="0" w:space="0" w:color="auto"/>
        <w:right w:val="none" w:sz="0" w:space="0" w:color="auto"/>
      </w:divBdr>
    </w:div>
    <w:div w:id="537743612">
      <w:bodyDiv w:val="1"/>
      <w:marLeft w:val="0"/>
      <w:marRight w:val="0"/>
      <w:marTop w:val="0"/>
      <w:marBottom w:val="0"/>
      <w:divBdr>
        <w:top w:val="none" w:sz="0" w:space="0" w:color="auto"/>
        <w:left w:val="none" w:sz="0" w:space="0" w:color="auto"/>
        <w:bottom w:val="none" w:sz="0" w:space="0" w:color="auto"/>
        <w:right w:val="none" w:sz="0" w:space="0" w:color="auto"/>
      </w:divBdr>
    </w:div>
    <w:div w:id="599752311">
      <w:bodyDiv w:val="1"/>
      <w:marLeft w:val="0"/>
      <w:marRight w:val="0"/>
      <w:marTop w:val="0"/>
      <w:marBottom w:val="0"/>
      <w:divBdr>
        <w:top w:val="none" w:sz="0" w:space="0" w:color="auto"/>
        <w:left w:val="none" w:sz="0" w:space="0" w:color="auto"/>
        <w:bottom w:val="none" w:sz="0" w:space="0" w:color="auto"/>
        <w:right w:val="none" w:sz="0" w:space="0" w:color="auto"/>
      </w:divBdr>
    </w:div>
    <w:div w:id="780488360">
      <w:bodyDiv w:val="1"/>
      <w:marLeft w:val="0"/>
      <w:marRight w:val="0"/>
      <w:marTop w:val="0"/>
      <w:marBottom w:val="0"/>
      <w:divBdr>
        <w:top w:val="none" w:sz="0" w:space="0" w:color="auto"/>
        <w:left w:val="none" w:sz="0" w:space="0" w:color="auto"/>
        <w:bottom w:val="none" w:sz="0" w:space="0" w:color="auto"/>
        <w:right w:val="none" w:sz="0" w:space="0" w:color="auto"/>
      </w:divBdr>
    </w:div>
    <w:div w:id="795492663">
      <w:bodyDiv w:val="1"/>
      <w:marLeft w:val="0"/>
      <w:marRight w:val="0"/>
      <w:marTop w:val="0"/>
      <w:marBottom w:val="0"/>
      <w:divBdr>
        <w:top w:val="none" w:sz="0" w:space="0" w:color="auto"/>
        <w:left w:val="none" w:sz="0" w:space="0" w:color="auto"/>
        <w:bottom w:val="none" w:sz="0" w:space="0" w:color="auto"/>
        <w:right w:val="none" w:sz="0" w:space="0" w:color="auto"/>
      </w:divBdr>
    </w:div>
    <w:div w:id="858010471">
      <w:bodyDiv w:val="1"/>
      <w:marLeft w:val="0"/>
      <w:marRight w:val="0"/>
      <w:marTop w:val="0"/>
      <w:marBottom w:val="0"/>
      <w:divBdr>
        <w:top w:val="none" w:sz="0" w:space="0" w:color="auto"/>
        <w:left w:val="none" w:sz="0" w:space="0" w:color="auto"/>
        <w:bottom w:val="none" w:sz="0" w:space="0" w:color="auto"/>
        <w:right w:val="none" w:sz="0" w:space="0" w:color="auto"/>
      </w:divBdr>
    </w:div>
    <w:div w:id="931088700">
      <w:bodyDiv w:val="1"/>
      <w:marLeft w:val="0"/>
      <w:marRight w:val="0"/>
      <w:marTop w:val="0"/>
      <w:marBottom w:val="0"/>
      <w:divBdr>
        <w:top w:val="none" w:sz="0" w:space="0" w:color="auto"/>
        <w:left w:val="none" w:sz="0" w:space="0" w:color="auto"/>
        <w:bottom w:val="none" w:sz="0" w:space="0" w:color="auto"/>
        <w:right w:val="none" w:sz="0" w:space="0" w:color="auto"/>
      </w:divBdr>
    </w:div>
    <w:div w:id="1028486249">
      <w:bodyDiv w:val="1"/>
      <w:marLeft w:val="0"/>
      <w:marRight w:val="0"/>
      <w:marTop w:val="0"/>
      <w:marBottom w:val="0"/>
      <w:divBdr>
        <w:top w:val="none" w:sz="0" w:space="0" w:color="auto"/>
        <w:left w:val="none" w:sz="0" w:space="0" w:color="auto"/>
        <w:bottom w:val="none" w:sz="0" w:space="0" w:color="auto"/>
        <w:right w:val="none" w:sz="0" w:space="0" w:color="auto"/>
      </w:divBdr>
    </w:div>
    <w:div w:id="1103577158">
      <w:bodyDiv w:val="1"/>
      <w:marLeft w:val="0"/>
      <w:marRight w:val="0"/>
      <w:marTop w:val="0"/>
      <w:marBottom w:val="0"/>
      <w:divBdr>
        <w:top w:val="none" w:sz="0" w:space="0" w:color="auto"/>
        <w:left w:val="none" w:sz="0" w:space="0" w:color="auto"/>
        <w:bottom w:val="none" w:sz="0" w:space="0" w:color="auto"/>
        <w:right w:val="none" w:sz="0" w:space="0" w:color="auto"/>
      </w:divBdr>
      <w:divsChild>
        <w:div w:id="394932456">
          <w:marLeft w:val="0"/>
          <w:marRight w:val="0"/>
          <w:marTop w:val="0"/>
          <w:marBottom w:val="0"/>
          <w:divBdr>
            <w:top w:val="none" w:sz="0" w:space="0" w:color="auto"/>
            <w:left w:val="none" w:sz="0" w:space="0" w:color="auto"/>
            <w:bottom w:val="none" w:sz="0" w:space="0" w:color="auto"/>
            <w:right w:val="none" w:sz="0" w:space="0" w:color="auto"/>
          </w:divBdr>
        </w:div>
      </w:divsChild>
    </w:div>
    <w:div w:id="1188835023">
      <w:marLeft w:val="0"/>
      <w:marRight w:val="0"/>
      <w:marTop w:val="0"/>
      <w:marBottom w:val="0"/>
      <w:divBdr>
        <w:top w:val="none" w:sz="0" w:space="0" w:color="auto"/>
        <w:left w:val="none" w:sz="0" w:space="0" w:color="auto"/>
        <w:bottom w:val="none" w:sz="0" w:space="0" w:color="auto"/>
        <w:right w:val="none" w:sz="0" w:space="0" w:color="auto"/>
      </w:divBdr>
      <w:divsChild>
        <w:div w:id="1188835030">
          <w:marLeft w:val="0"/>
          <w:marRight w:val="0"/>
          <w:marTop w:val="0"/>
          <w:marBottom w:val="0"/>
          <w:divBdr>
            <w:top w:val="none" w:sz="0" w:space="0" w:color="auto"/>
            <w:left w:val="none" w:sz="0" w:space="0" w:color="auto"/>
            <w:bottom w:val="none" w:sz="0" w:space="0" w:color="auto"/>
            <w:right w:val="none" w:sz="0" w:space="0" w:color="auto"/>
          </w:divBdr>
        </w:div>
      </w:divsChild>
    </w:div>
    <w:div w:id="1188835024">
      <w:marLeft w:val="0"/>
      <w:marRight w:val="0"/>
      <w:marTop w:val="0"/>
      <w:marBottom w:val="0"/>
      <w:divBdr>
        <w:top w:val="none" w:sz="0" w:space="0" w:color="auto"/>
        <w:left w:val="none" w:sz="0" w:space="0" w:color="auto"/>
        <w:bottom w:val="none" w:sz="0" w:space="0" w:color="auto"/>
        <w:right w:val="none" w:sz="0" w:space="0" w:color="auto"/>
      </w:divBdr>
    </w:div>
    <w:div w:id="1188835025">
      <w:marLeft w:val="0"/>
      <w:marRight w:val="0"/>
      <w:marTop w:val="0"/>
      <w:marBottom w:val="0"/>
      <w:divBdr>
        <w:top w:val="none" w:sz="0" w:space="0" w:color="auto"/>
        <w:left w:val="none" w:sz="0" w:space="0" w:color="auto"/>
        <w:bottom w:val="none" w:sz="0" w:space="0" w:color="auto"/>
        <w:right w:val="none" w:sz="0" w:space="0" w:color="auto"/>
      </w:divBdr>
      <w:divsChild>
        <w:div w:id="1188835028">
          <w:marLeft w:val="0"/>
          <w:marRight w:val="0"/>
          <w:marTop w:val="0"/>
          <w:marBottom w:val="0"/>
          <w:divBdr>
            <w:top w:val="none" w:sz="0" w:space="0" w:color="auto"/>
            <w:left w:val="none" w:sz="0" w:space="0" w:color="auto"/>
            <w:bottom w:val="none" w:sz="0" w:space="0" w:color="auto"/>
            <w:right w:val="none" w:sz="0" w:space="0" w:color="auto"/>
          </w:divBdr>
        </w:div>
      </w:divsChild>
    </w:div>
    <w:div w:id="1188835026">
      <w:marLeft w:val="0"/>
      <w:marRight w:val="0"/>
      <w:marTop w:val="0"/>
      <w:marBottom w:val="0"/>
      <w:divBdr>
        <w:top w:val="none" w:sz="0" w:space="0" w:color="auto"/>
        <w:left w:val="none" w:sz="0" w:space="0" w:color="auto"/>
        <w:bottom w:val="none" w:sz="0" w:space="0" w:color="auto"/>
        <w:right w:val="none" w:sz="0" w:space="0" w:color="auto"/>
      </w:divBdr>
    </w:div>
    <w:div w:id="1188835027">
      <w:marLeft w:val="0"/>
      <w:marRight w:val="0"/>
      <w:marTop w:val="0"/>
      <w:marBottom w:val="0"/>
      <w:divBdr>
        <w:top w:val="none" w:sz="0" w:space="0" w:color="auto"/>
        <w:left w:val="none" w:sz="0" w:space="0" w:color="auto"/>
        <w:bottom w:val="none" w:sz="0" w:space="0" w:color="auto"/>
        <w:right w:val="none" w:sz="0" w:space="0" w:color="auto"/>
      </w:divBdr>
    </w:div>
    <w:div w:id="1188835029">
      <w:marLeft w:val="0"/>
      <w:marRight w:val="0"/>
      <w:marTop w:val="0"/>
      <w:marBottom w:val="0"/>
      <w:divBdr>
        <w:top w:val="none" w:sz="0" w:space="0" w:color="auto"/>
        <w:left w:val="none" w:sz="0" w:space="0" w:color="auto"/>
        <w:bottom w:val="none" w:sz="0" w:space="0" w:color="auto"/>
        <w:right w:val="none" w:sz="0" w:space="0" w:color="auto"/>
      </w:divBdr>
    </w:div>
    <w:div w:id="1188835031">
      <w:marLeft w:val="0"/>
      <w:marRight w:val="0"/>
      <w:marTop w:val="0"/>
      <w:marBottom w:val="0"/>
      <w:divBdr>
        <w:top w:val="none" w:sz="0" w:space="0" w:color="auto"/>
        <w:left w:val="none" w:sz="0" w:space="0" w:color="auto"/>
        <w:bottom w:val="none" w:sz="0" w:space="0" w:color="auto"/>
        <w:right w:val="none" w:sz="0" w:space="0" w:color="auto"/>
      </w:divBdr>
    </w:div>
    <w:div w:id="1188835032">
      <w:marLeft w:val="0"/>
      <w:marRight w:val="0"/>
      <w:marTop w:val="0"/>
      <w:marBottom w:val="0"/>
      <w:divBdr>
        <w:top w:val="none" w:sz="0" w:space="0" w:color="auto"/>
        <w:left w:val="none" w:sz="0" w:space="0" w:color="auto"/>
        <w:bottom w:val="none" w:sz="0" w:space="0" w:color="auto"/>
        <w:right w:val="none" w:sz="0" w:space="0" w:color="auto"/>
      </w:divBdr>
      <w:divsChild>
        <w:div w:id="1188835039">
          <w:marLeft w:val="0"/>
          <w:marRight w:val="0"/>
          <w:marTop w:val="0"/>
          <w:marBottom w:val="0"/>
          <w:divBdr>
            <w:top w:val="none" w:sz="0" w:space="0" w:color="auto"/>
            <w:left w:val="none" w:sz="0" w:space="0" w:color="auto"/>
            <w:bottom w:val="none" w:sz="0" w:space="0" w:color="auto"/>
            <w:right w:val="none" w:sz="0" w:space="0" w:color="auto"/>
          </w:divBdr>
        </w:div>
      </w:divsChild>
    </w:div>
    <w:div w:id="1188835033">
      <w:marLeft w:val="0"/>
      <w:marRight w:val="0"/>
      <w:marTop w:val="0"/>
      <w:marBottom w:val="0"/>
      <w:divBdr>
        <w:top w:val="none" w:sz="0" w:space="0" w:color="auto"/>
        <w:left w:val="none" w:sz="0" w:space="0" w:color="auto"/>
        <w:bottom w:val="none" w:sz="0" w:space="0" w:color="auto"/>
        <w:right w:val="none" w:sz="0" w:space="0" w:color="auto"/>
      </w:divBdr>
    </w:div>
    <w:div w:id="1188835034">
      <w:marLeft w:val="0"/>
      <w:marRight w:val="0"/>
      <w:marTop w:val="0"/>
      <w:marBottom w:val="0"/>
      <w:divBdr>
        <w:top w:val="none" w:sz="0" w:space="0" w:color="auto"/>
        <w:left w:val="none" w:sz="0" w:space="0" w:color="auto"/>
        <w:bottom w:val="none" w:sz="0" w:space="0" w:color="auto"/>
        <w:right w:val="none" w:sz="0" w:space="0" w:color="auto"/>
      </w:divBdr>
      <w:divsChild>
        <w:div w:id="1188835037">
          <w:marLeft w:val="0"/>
          <w:marRight w:val="0"/>
          <w:marTop w:val="0"/>
          <w:marBottom w:val="0"/>
          <w:divBdr>
            <w:top w:val="none" w:sz="0" w:space="0" w:color="auto"/>
            <w:left w:val="none" w:sz="0" w:space="0" w:color="auto"/>
            <w:bottom w:val="none" w:sz="0" w:space="0" w:color="auto"/>
            <w:right w:val="none" w:sz="0" w:space="0" w:color="auto"/>
          </w:divBdr>
        </w:div>
      </w:divsChild>
    </w:div>
    <w:div w:id="1188835035">
      <w:marLeft w:val="0"/>
      <w:marRight w:val="0"/>
      <w:marTop w:val="0"/>
      <w:marBottom w:val="0"/>
      <w:divBdr>
        <w:top w:val="none" w:sz="0" w:space="0" w:color="auto"/>
        <w:left w:val="none" w:sz="0" w:space="0" w:color="auto"/>
        <w:bottom w:val="none" w:sz="0" w:space="0" w:color="auto"/>
        <w:right w:val="none" w:sz="0" w:space="0" w:color="auto"/>
      </w:divBdr>
    </w:div>
    <w:div w:id="1188835036">
      <w:marLeft w:val="0"/>
      <w:marRight w:val="0"/>
      <w:marTop w:val="0"/>
      <w:marBottom w:val="0"/>
      <w:divBdr>
        <w:top w:val="none" w:sz="0" w:space="0" w:color="auto"/>
        <w:left w:val="none" w:sz="0" w:space="0" w:color="auto"/>
        <w:bottom w:val="none" w:sz="0" w:space="0" w:color="auto"/>
        <w:right w:val="none" w:sz="0" w:space="0" w:color="auto"/>
      </w:divBdr>
    </w:div>
    <w:div w:id="1188835038">
      <w:marLeft w:val="0"/>
      <w:marRight w:val="0"/>
      <w:marTop w:val="0"/>
      <w:marBottom w:val="0"/>
      <w:divBdr>
        <w:top w:val="none" w:sz="0" w:space="0" w:color="auto"/>
        <w:left w:val="none" w:sz="0" w:space="0" w:color="auto"/>
        <w:bottom w:val="none" w:sz="0" w:space="0" w:color="auto"/>
        <w:right w:val="none" w:sz="0" w:space="0" w:color="auto"/>
      </w:divBdr>
    </w:div>
    <w:div w:id="1188835040">
      <w:marLeft w:val="0"/>
      <w:marRight w:val="0"/>
      <w:marTop w:val="0"/>
      <w:marBottom w:val="0"/>
      <w:divBdr>
        <w:top w:val="none" w:sz="0" w:space="0" w:color="auto"/>
        <w:left w:val="none" w:sz="0" w:space="0" w:color="auto"/>
        <w:bottom w:val="none" w:sz="0" w:space="0" w:color="auto"/>
        <w:right w:val="none" w:sz="0" w:space="0" w:color="auto"/>
      </w:divBdr>
    </w:div>
    <w:div w:id="1188835044">
      <w:marLeft w:val="0"/>
      <w:marRight w:val="0"/>
      <w:marTop w:val="0"/>
      <w:marBottom w:val="0"/>
      <w:divBdr>
        <w:top w:val="none" w:sz="0" w:space="0" w:color="auto"/>
        <w:left w:val="none" w:sz="0" w:space="0" w:color="auto"/>
        <w:bottom w:val="none" w:sz="0" w:space="0" w:color="auto"/>
        <w:right w:val="none" w:sz="0" w:space="0" w:color="auto"/>
      </w:divBdr>
    </w:div>
    <w:div w:id="1188835045">
      <w:marLeft w:val="125"/>
      <w:marRight w:val="0"/>
      <w:marTop w:val="0"/>
      <w:marBottom w:val="0"/>
      <w:divBdr>
        <w:top w:val="none" w:sz="0" w:space="0" w:color="auto"/>
        <w:left w:val="none" w:sz="0" w:space="0" w:color="auto"/>
        <w:bottom w:val="none" w:sz="0" w:space="0" w:color="auto"/>
        <w:right w:val="none" w:sz="0" w:space="0" w:color="auto"/>
      </w:divBdr>
      <w:divsChild>
        <w:div w:id="1188835048">
          <w:marLeft w:val="0"/>
          <w:marRight w:val="0"/>
          <w:marTop w:val="0"/>
          <w:marBottom w:val="0"/>
          <w:divBdr>
            <w:top w:val="none" w:sz="0" w:space="0" w:color="auto"/>
            <w:left w:val="none" w:sz="0" w:space="0" w:color="auto"/>
            <w:bottom w:val="none" w:sz="0" w:space="0" w:color="auto"/>
            <w:right w:val="none" w:sz="0" w:space="0" w:color="auto"/>
          </w:divBdr>
          <w:divsChild>
            <w:div w:id="1188835056">
              <w:marLeft w:val="125"/>
              <w:marRight w:val="0"/>
              <w:marTop w:val="0"/>
              <w:marBottom w:val="0"/>
              <w:divBdr>
                <w:top w:val="none" w:sz="0" w:space="0" w:color="auto"/>
                <w:left w:val="none" w:sz="0" w:space="0" w:color="auto"/>
                <w:bottom w:val="none" w:sz="0" w:space="0" w:color="auto"/>
                <w:right w:val="none" w:sz="0" w:space="0" w:color="auto"/>
              </w:divBdr>
              <w:divsChild>
                <w:div w:id="118883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835049">
      <w:marLeft w:val="0"/>
      <w:marRight w:val="0"/>
      <w:marTop w:val="0"/>
      <w:marBottom w:val="0"/>
      <w:divBdr>
        <w:top w:val="none" w:sz="0" w:space="0" w:color="auto"/>
        <w:left w:val="none" w:sz="0" w:space="0" w:color="auto"/>
        <w:bottom w:val="none" w:sz="0" w:space="0" w:color="auto"/>
        <w:right w:val="none" w:sz="0" w:space="0" w:color="auto"/>
      </w:divBdr>
    </w:div>
    <w:div w:id="1188835052">
      <w:marLeft w:val="0"/>
      <w:marRight w:val="0"/>
      <w:marTop w:val="0"/>
      <w:marBottom w:val="0"/>
      <w:divBdr>
        <w:top w:val="none" w:sz="0" w:space="0" w:color="auto"/>
        <w:left w:val="none" w:sz="0" w:space="0" w:color="auto"/>
        <w:bottom w:val="none" w:sz="0" w:space="0" w:color="auto"/>
        <w:right w:val="none" w:sz="0" w:space="0" w:color="auto"/>
      </w:divBdr>
    </w:div>
    <w:div w:id="1188835054">
      <w:marLeft w:val="0"/>
      <w:marRight w:val="0"/>
      <w:marTop w:val="0"/>
      <w:marBottom w:val="0"/>
      <w:divBdr>
        <w:top w:val="none" w:sz="0" w:space="0" w:color="auto"/>
        <w:left w:val="none" w:sz="0" w:space="0" w:color="auto"/>
        <w:bottom w:val="none" w:sz="0" w:space="0" w:color="auto"/>
        <w:right w:val="none" w:sz="0" w:space="0" w:color="auto"/>
      </w:divBdr>
    </w:div>
    <w:div w:id="1188835055">
      <w:marLeft w:val="0"/>
      <w:marRight w:val="0"/>
      <w:marTop w:val="0"/>
      <w:marBottom w:val="0"/>
      <w:divBdr>
        <w:top w:val="none" w:sz="0" w:space="0" w:color="auto"/>
        <w:left w:val="none" w:sz="0" w:space="0" w:color="auto"/>
        <w:bottom w:val="none" w:sz="0" w:space="0" w:color="auto"/>
        <w:right w:val="none" w:sz="0" w:space="0" w:color="auto"/>
      </w:divBdr>
      <w:divsChild>
        <w:div w:id="1188835046">
          <w:marLeft w:val="0"/>
          <w:marRight w:val="0"/>
          <w:marTop w:val="100"/>
          <w:marBottom w:val="100"/>
          <w:divBdr>
            <w:top w:val="none" w:sz="0" w:space="0" w:color="auto"/>
            <w:left w:val="single" w:sz="6" w:space="0" w:color="D5D9DC"/>
            <w:bottom w:val="none" w:sz="0" w:space="0" w:color="auto"/>
            <w:right w:val="single" w:sz="6" w:space="0" w:color="D5D9DC"/>
          </w:divBdr>
          <w:divsChild>
            <w:div w:id="1188835047">
              <w:marLeft w:val="0"/>
              <w:marRight w:val="0"/>
              <w:marTop w:val="100"/>
              <w:marBottom w:val="100"/>
              <w:divBdr>
                <w:top w:val="none" w:sz="0" w:space="0" w:color="auto"/>
                <w:left w:val="none" w:sz="0" w:space="0" w:color="auto"/>
                <w:bottom w:val="none" w:sz="0" w:space="0" w:color="auto"/>
                <w:right w:val="none" w:sz="0" w:space="0" w:color="auto"/>
              </w:divBdr>
              <w:divsChild>
                <w:div w:id="1188835043">
                  <w:marLeft w:val="0"/>
                  <w:marRight w:val="0"/>
                  <w:marTop w:val="100"/>
                  <w:marBottom w:val="100"/>
                  <w:divBdr>
                    <w:top w:val="none" w:sz="0" w:space="0" w:color="auto"/>
                    <w:left w:val="none" w:sz="0" w:space="0" w:color="auto"/>
                    <w:bottom w:val="none" w:sz="0" w:space="0" w:color="auto"/>
                    <w:right w:val="none" w:sz="0" w:space="0" w:color="auto"/>
                  </w:divBdr>
                  <w:divsChild>
                    <w:div w:id="1188835042">
                      <w:marLeft w:val="96"/>
                      <w:marRight w:val="96"/>
                      <w:marTop w:val="180"/>
                      <w:marBottom w:val="0"/>
                      <w:divBdr>
                        <w:top w:val="none" w:sz="0" w:space="0" w:color="auto"/>
                        <w:left w:val="none" w:sz="0" w:space="0" w:color="auto"/>
                        <w:bottom w:val="none" w:sz="0" w:space="0" w:color="auto"/>
                        <w:right w:val="none" w:sz="0" w:space="0" w:color="auto"/>
                      </w:divBdr>
                      <w:divsChild>
                        <w:div w:id="1188835041">
                          <w:marLeft w:val="0"/>
                          <w:marRight w:val="0"/>
                          <w:marTop w:val="0"/>
                          <w:marBottom w:val="0"/>
                          <w:divBdr>
                            <w:top w:val="none" w:sz="0" w:space="0" w:color="auto"/>
                            <w:left w:val="none" w:sz="0" w:space="0" w:color="auto"/>
                            <w:bottom w:val="none" w:sz="0" w:space="0" w:color="auto"/>
                            <w:right w:val="none" w:sz="0" w:space="0" w:color="auto"/>
                          </w:divBdr>
                          <w:divsChild>
                            <w:div w:id="1188835050">
                              <w:marLeft w:val="0"/>
                              <w:marRight w:val="0"/>
                              <w:marTop w:val="0"/>
                              <w:marBottom w:val="0"/>
                              <w:divBdr>
                                <w:top w:val="none" w:sz="0" w:space="0" w:color="auto"/>
                                <w:left w:val="none" w:sz="0" w:space="0" w:color="auto"/>
                                <w:bottom w:val="none" w:sz="0" w:space="0" w:color="auto"/>
                                <w:right w:val="none" w:sz="0" w:space="0" w:color="auto"/>
                              </w:divBdr>
                              <w:divsChild>
                                <w:div w:id="118883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835057">
      <w:marLeft w:val="0"/>
      <w:marRight w:val="0"/>
      <w:marTop w:val="0"/>
      <w:marBottom w:val="0"/>
      <w:divBdr>
        <w:top w:val="none" w:sz="0" w:space="0" w:color="auto"/>
        <w:left w:val="none" w:sz="0" w:space="0" w:color="auto"/>
        <w:bottom w:val="none" w:sz="0" w:space="0" w:color="auto"/>
        <w:right w:val="none" w:sz="0" w:space="0" w:color="auto"/>
      </w:divBdr>
    </w:div>
    <w:div w:id="1188835061">
      <w:marLeft w:val="0"/>
      <w:marRight w:val="0"/>
      <w:marTop w:val="0"/>
      <w:marBottom w:val="0"/>
      <w:divBdr>
        <w:top w:val="none" w:sz="0" w:space="0" w:color="auto"/>
        <w:left w:val="none" w:sz="0" w:space="0" w:color="auto"/>
        <w:bottom w:val="none" w:sz="0" w:space="0" w:color="auto"/>
        <w:right w:val="none" w:sz="0" w:space="0" w:color="auto"/>
      </w:divBdr>
    </w:div>
    <w:div w:id="1188835062">
      <w:marLeft w:val="125"/>
      <w:marRight w:val="0"/>
      <w:marTop w:val="0"/>
      <w:marBottom w:val="0"/>
      <w:divBdr>
        <w:top w:val="none" w:sz="0" w:space="0" w:color="auto"/>
        <w:left w:val="none" w:sz="0" w:space="0" w:color="auto"/>
        <w:bottom w:val="none" w:sz="0" w:space="0" w:color="auto"/>
        <w:right w:val="none" w:sz="0" w:space="0" w:color="auto"/>
      </w:divBdr>
      <w:divsChild>
        <w:div w:id="1188835065">
          <w:marLeft w:val="0"/>
          <w:marRight w:val="0"/>
          <w:marTop w:val="0"/>
          <w:marBottom w:val="0"/>
          <w:divBdr>
            <w:top w:val="none" w:sz="0" w:space="0" w:color="auto"/>
            <w:left w:val="none" w:sz="0" w:space="0" w:color="auto"/>
            <w:bottom w:val="none" w:sz="0" w:space="0" w:color="auto"/>
            <w:right w:val="none" w:sz="0" w:space="0" w:color="auto"/>
          </w:divBdr>
          <w:divsChild>
            <w:div w:id="1188835073">
              <w:marLeft w:val="125"/>
              <w:marRight w:val="0"/>
              <w:marTop w:val="0"/>
              <w:marBottom w:val="0"/>
              <w:divBdr>
                <w:top w:val="none" w:sz="0" w:space="0" w:color="auto"/>
                <w:left w:val="none" w:sz="0" w:space="0" w:color="auto"/>
                <w:bottom w:val="none" w:sz="0" w:space="0" w:color="auto"/>
                <w:right w:val="none" w:sz="0" w:space="0" w:color="auto"/>
              </w:divBdr>
              <w:divsChild>
                <w:div w:id="118883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835066">
      <w:marLeft w:val="0"/>
      <w:marRight w:val="0"/>
      <w:marTop w:val="0"/>
      <w:marBottom w:val="0"/>
      <w:divBdr>
        <w:top w:val="none" w:sz="0" w:space="0" w:color="auto"/>
        <w:left w:val="none" w:sz="0" w:space="0" w:color="auto"/>
        <w:bottom w:val="none" w:sz="0" w:space="0" w:color="auto"/>
        <w:right w:val="none" w:sz="0" w:space="0" w:color="auto"/>
      </w:divBdr>
    </w:div>
    <w:div w:id="1188835069">
      <w:marLeft w:val="0"/>
      <w:marRight w:val="0"/>
      <w:marTop w:val="0"/>
      <w:marBottom w:val="0"/>
      <w:divBdr>
        <w:top w:val="none" w:sz="0" w:space="0" w:color="auto"/>
        <w:left w:val="none" w:sz="0" w:space="0" w:color="auto"/>
        <w:bottom w:val="none" w:sz="0" w:space="0" w:color="auto"/>
        <w:right w:val="none" w:sz="0" w:space="0" w:color="auto"/>
      </w:divBdr>
    </w:div>
    <w:div w:id="1188835071">
      <w:marLeft w:val="0"/>
      <w:marRight w:val="0"/>
      <w:marTop w:val="0"/>
      <w:marBottom w:val="0"/>
      <w:divBdr>
        <w:top w:val="none" w:sz="0" w:space="0" w:color="auto"/>
        <w:left w:val="none" w:sz="0" w:space="0" w:color="auto"/>
        <w:bottom w:val="none" w:sz="0" w:space="0" w:color="auto"/>
        <w:right w:val="none" w:sz="0" w:space="0" w:color="auto"/>
      </w:divBdr>
    </w:div>
    <w:div w:id="1188835072">
      <w:marLeft w:val="0"/>
      <w:marRight w:val="0"/>
      <w:marTop w:val="0"/>
      <w:marBottom w:val="0"/>
      <w:divBdr>
        <w:top w:val="none" w:sz="0" w:space="0" w:color="auto"/>
        <w:left w:val="none" w:sz="0" w:space="0" w:color="auto"/>
        <w:bottom w:val="none" w:sz="0" w:space="0" w:color="auto"/>
        <w:right w:val="none" w:sz="0" w:space="0" w:color="auto"/>
      </w:divBdr>
      <w:divsChild>
        <w:div w:id="1188835063">
          <w:marLeft w:val="0"/>
          <w:marRight w:val="0"/>
          <w:marTop w:val="100"/>
          <w:marBottom w:val="100"/>
          <w:divBdr>
            <w:top w:val="none" w:sz="0" w:space="0" w:color="auto"/>
            <w:left w:val="single" w:sz="6" w:space="0" w:color="D5D9DC"/>
            <w:bottom w:val="none" w:sz="0" w:space="0" w:color="auto"/>
            <w:right w:val="single" w:sz="6" w:space="0" w:color="D5D9DC"/>
          </w:divBdr>
          <w:divsChild>
            <w:div w:id="1188835064">
              <w:marLeft w:val="0"/>
              <w:marRight w:val="0"/>
              <w:marTop w:val="100"/>
              <w:marBottom w:val="100"/>
              <w:divBdr>
                <w:top w:val="none" w:sz="0" w:space="0" w:color="auto"/>
                <w:left w:val="none" w:sz="0" w:space="0" w:color="auto"/>
                <w:bottom w:val="none" w:sz="0" w:space="0" w:color="auto"/>
                <w:right w:val="none" w:sz="0" w:space="0" w:color="auto"/>
              </w:divBdr>
              <w:divsChild>
                <w:div w:id="1188835060">
                  <w:marLeft w:val="0"/>
                  <w:marRight w:val="0"/>
                  <w:marTop w:val="100"/>
                  <w:marBottom w:val="100"/>
                  <w:divBdr>
                    <w:top w:val="none" w:sz="0" w:space="0" w:color="auto"/>
                    <w:left w:val="none" w:sz="0" w:space="0" w:color="auto"/>
                    <w:bottom w:val="none" w:sz="0" w:space="0" w:color="auto"/>
                    <w:right w:val="none" w:sz="0" w:space="0" w:color="auto"/>
                  </w:divBdr>
                  <w:divsChild>
                    <w:div w:id="1188835059">
                      <w:marLeft w:val="96"/>
                      <w:marRight w:val="96"/>
                      <w:marTop w:val="180"/>
                      <w:marBottom w:val="0"/>
                      <w:divBdr>
                        <w:top w:val="none" w:sz="0" w:space="0" w:color="auto"/>
                        <w:left w:val="none" w:sz="0" w:space="0" w:color="auto"/>
                        <w:bottom w:val="none" w:sz="0" w:space="0" w:color="auto"/>
                        <w:right w:val="none" w:sz="0" w:space="0" w:color="auto"/>
                      </w:divBdr>
                      <w:divsChild>
                        <w:div w:id="1188835058">
                          <w:marLeft w:val="0"/>
                          <w:marRight w:val="0"/>
                          <w:marTop w:val="0"/>
                          <w:marBottom w:val="0"/>
                          <w:divBdr>
                            <w:top w:val="none" w:sz="0" w:space="0" w:color="auto"/>
                            <w:left w:val="none" w:sz="0" w:space="0" w:color="auto"/>
                            <w:bottom w:val="none" w:sz="0" w:space="0" w:color="auto"/>
                            <w:right w:val="none" w:sz="0" w:space="0" w:color="auto"/>
                          </w:divBdr>
                          <w:divsChild>
                            <w:div w:id="1188835067">
                              <w:marLeft w:val="0"/>
                              <w:marRight w:val="0"/>
                              <w:marTop w:val="0"/>
                              <w:marBottom w:val="0"/>
                              <w:divBdr>
                                <w:top w:val="none" w:sz="0" w:space="0" w:color="auto"/>
                                <w:left w:val="none" w:sz="0" w:space="0" w:color="auto"/>
                                <w:bottom w:val="none" w:sz="0" w:space="0" w:color="auto"/>
                                <w:right w:val="none" w:sz="0" w:space="0" w:color="auto"/>
                              </w:divBdr>
                              <w:divsChild>
                                <w:div w:id="118883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835074">
      <w:marLeft w:val="0"/>
      <w:marRight w:val="0"/>
      <w:marTop w:val="0"/>
      <w:marBottom w:val="0"/>
      <w:divBdr>
        <w:top w:val="none" w:sz="0" w:space="0" w:color="auto"/>
        <w:left w:val="none" w:sz="0" w:space="0" w:color="auto"/>
        <w:bottom w:val="none" w:sz="0" w:space="0" w:color="auto"/>
        <w:right w:val="none" w:sz="0" w:space="0" w:color="auto"/>
      </w:divBdr>
    </w:div>
    <w:div w:id="1219898570">
      <w:bodyDiv w:val="1"/>
      <w:marLeft w:val="0"/>
      <w:marRight w:val="0"/>
      <w:marTop w:val="0"/>
      <w:marBottom w:val="0"/>
      <w:divBdr>
        <w:top w:val="none" w:sz="0" w:space="0" w:color="auto"/>
        <w:left w:val="none" w:sz="0" w:space="0" w:color="auto"/>
        <w:bottom w:val="none" w:sz="0" w:space="0" w:color="auto"/>
        <w:right w:val="none" w:sz="0" w:space="0" w:color="auto"/>
      </w:divBdr>
    </w:div>
    <w:div w:id="1650591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C7BEC-A857-4503-A0D6-32043E685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2998</Words>
  <Characters>17093</Characters>
  <Application>Microsoft Office Word</Application>
  <DocSecurity>0</DocSecurity>
  <Lines>142</Lines>
  <Paragraphs>40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LETTERA DI INTENTI</vt:lpstr>
      <vt:lpstr>LETTERA DI INTENTI</vt:lpstr>
    </vt:vector>
  </TitlesOfParts>
  <Company>Piaggio &amp; C. S.p.a.</Company>
  <LinksUpToDate>false</LinksUpToDate>
  <CharactersWithSpaces>20051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LETTERA DI INTENTI</dc:title>
  <dc:subject/>
  <dc:creator>ab007531</dc:creator>
  <cp:keywords/>
  <dc:description/>
  <cp:lastModifiedBy>Ufficio.Segretario</cp:lastModifiedBy>
  <cp:revision>5</cp:revision>
  <cp:lastPrinted>2017-08-18T07:22:00Z</cp:lastPrinted>
  <dcterms:created xsi:type="dcterms:W3CDTF">2019-01-15T16:32:00Z</dcterms:created>
  <dcterms:modified xsi:type="dcterms:W3CDTF">2019-10-29T11:05:00Z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-953254419</vt:i4>
  </property>
  <property fmtid="{D5CDD505-2E9C-101B-9397-08002B2CF9AE}" pid="3" name="_EmailEntryID">
    <vt:lpwstr>000000001825F8767145D711897500508BB84F2C0700B71FF8767145D711897500508BB84F2C000000042CD400002E81AE560D099849800FFE2ADBB889F700000230AC940000</vt:lpwstr>
  </property>
  <property fmtid="{D5CDD505-2E9C-101B-9397-08002B2CF9AE}" pid="4" name="_EmailStoreID0">
    <vt:lpwstr>0000000038A1BB1005E5101AA1BB08002B2A56C200006D737073742E646C6C00000000004E495441F9BFB80100AA0037D96E0000000044003A005C0044006F00630075006D0065006E0074007300200061006E0064002000530065007400740069006E00670073005C0041003200360032003100320033005C0044006F00630</vt:lpwstr>
  </property>
  <property fmtid="{D5CDD505-2E9C-101B-9397-08002B2CF9AE}" pid="5" name="_EmailStoreID1">
    <vt:lpwstr>075006D0065006E00740069005C0050006F007300740061005C00430061007200740065006C006C006500200070006500720073006F006E0061006C0069002800310029002E007000730074000000</vt:lpwstr>
  </property>
  <property fmtid="{D5CDD505-2E9C-101B-9397-08002B2CF9AE}" pid="6" name="_EmailStoreID">
    <vt:lpwstr>0000000038A1BB1005E5101AA1BB08002B2A56C20000454D534D44422E444C4C00000000000000001B55FA20AA6611CD9BC800AA002FC45A0C00000045333038384C4D50002F6F3D454E454C2F6F753D524D2F636E3D526563697069656E74732F636E3D4130393336393900</vt:lpwstr>
  </property>
  <property fmtid="{D5CDD505-2E9C-101B-9397-08002B2CF9AE}" pid="7" name="MAIL_MSG_ID1">
    <vt:lpwstr>gFAACRwgU2+mnxnrybzYldOBsWoSeyST7K8wBbLCq93Ww5J/Kf7CYq5JWeI/h6cEdkSb1HRfE/qu6iVZ6y9ziR1iGkiJ71x+pmL60ZIJfGSv4ETW4IwlDxuqPR0JrapViGx67/s7EkmYi0hPVdUqmujZwczMEVJ84SiwQhJTz2Zk+CZG4kXVa7MdDvKeUbkXCsvhUfBnw1U0Gvt4rlXLhztkxi3WzLWz1uyXIc1OLEI7gR4eL2jJQVjaQ</vt:lpwstr>
  </property>
  <property fmtid="{D5CDD505-2E9C-101B-9397-08002B2CF9AE}" pid="8" name="MAIL_MSG_ID2">
    <vt:lpwstr>f4cLcTrmRdRri7RgpwsuKLPXLipiGKp2R8fhASeuz2ycuGOJqLONICsvn8rJwob4cA8lkejQSGbGiskaKk0PnF3qiPXVIiF5A==</vt:lpwstr>
  </property>
  <property fmtid="{D5CDD505-2E9C-101B-9397-08002B2CF9AE}" pid="9" name="RESPONSE_SENDER_NAME">
    <vt:lpwstr>sAAAUYtyAkeNWR5wwNmth9Wdka6myoHTe2giWN8GuwRuwYQ=</vt:lpwstr>
  </property>
  <property fmtid="{D5CDD505-2E9C-101B-9397-08002B2CF9AE}" pid="10" name="EMAIL_OWNER_ADDRESS">
    <vt:lpwstr>4AAA9DNYQidmug7cSRbN52mrk0kNihPW3coctFRFY98+aiQBBqAV8PCeTw==</vt:lpwstr>
  </property>
</Properties>
</file>