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74C" w:rsidRDefault="004D759E" w:rsidP="004D759E">
      <w:pPr>
        <w:pBdr>
          <w:top w:val="single" w:sz="4" w:space="1" w:color="auto"/>
          <w:bottom w:val="single" w:sz="4" w:space="1" w:color="auto"/>
        </w:pBdr>
        <w:jc w:val="center"/>
        <w:rPr>
          <w:rFonts w:asciiTheme="minorHAnsi" w:hAnsiTheme="minorHAnsi"/>
          <w:b/>
          <w:sz w:val="28"/>
        </w:rPr>
      </w:pPr>
      <w:r w:rsidRPr="009226B0">
        <w:rPr>
          <w:rFonts w:asciiTheme="minorHAnsi" w:hAnsiTheme="minorHAnsi"/>
          <w:b/>
          <w:sz w:val="28"/>
        </w:rPr>
        <w:t xml:space="preserve">FAC-SIMILE </w:t>
      </w:r>
    </w:p>
    <w:p w:rsidR="004D759E" w:rsidRPr="009226B0" w:rsidRDefault="004D759E" w:rsidP="004D759E">
      <w:pPr>
        <w:pBdr>
          <w:top w:val="single" w:sz="4" w:space="1" w:color="auto"/>
          <w:bottom w:val="single" w:sz="4" w:space="1" w:color="auto"/>
        </w:pBdr>
        <w:jc w:val="center"/>
        <w:rPr>
          <w:rFonts w:asciiTheme="minorHAnsi" w:hAnsiTheme="minorHAnsi"/>
          <w:b/>
          <w:sz w:val="28"/>
        </w:rPr>
      </w:pPr>
      <w:r w:rsidRPr="009226B0">
        <w:rPr>
          <w:rFonts w:asciiTheme="minorHAnsi" w:hAnsiTheme="minorHAnsi"/>
          <w:b/>
          <w:sz w:val="28"/>
        </w:rPr>
        <w:t xml:space="preserve">DICHIARAZIONE SOSTITUTIVA </w:t>
      </w:r>
      <w:r w:rsidR="005C674C">
        <w:rPr>
          <w:rFonts w:asciiTheme="minorHAnsi" w:hAnsiTheme="minorHAnsi"/>
          <w:b/>
          <w:sz w:val="28"/>
        </w:rPr>
        <w:t xml:space="preserve">ATTO DI NOTORIETA </w:t>
      </w:r>
      <w:r w:rsidRPr="009226B0">
        <w:rPr>
          <w:rFonts w:asciiTheme="minorHAnsi" w:hAnsiTheme="minorHAnsi"/>
          <w:b/>
          <w:sz w:val="28"/>
        </w:rPr>
        <w:t xml:space="preserve">+ PROCURA SPECIALE </w:t>
      </w:r>
    </w:p>
    <w:p w:rsidR="004D759E" w:rsidRPr="009226B0" w:rsidRDefault="004D759E" w:rsidP="004D759E">
      <w:pPr>
        <w:spacing w:after="0"/>
        <w:jc w:val="both"/>
        <w:rPr>
          <w:rFonts w:asciiTheme="minorHAnsi" w:hAnsiTheme="minorHAnsi"/>
        </w:rPr>
      </w:pPr>
    </w:p>
    <w:p w:rsidR="004D759E" w:rsidRPr="009226B0" w:rsidRDefault="004D759E" w:rsidP="004D759E">
      <w:pPr>
        <w:spacing w:after="0"/>
        <w:jc w:val="both"/>
        <w:rPr>
          <w:rFonts w:asciiTheme="minorHAnsi" w:hAnsiTheme="minorHAnsi"/>
        </w:rPr>
      </w:pPr>
    </w:p>
    <w:p w:rsidR="00720F35" w:rsidRPr="009226B0" w:rsidRDefault="00720F35" w:rsidP="004D759E">
      <w:pPr>
        <w:spacing w:after="0"/>
        <w:jc w:val="both"/>
        <w:rPr>
          <w:rFonts w:asciiTheme="minorHAnsi" w:hAnsiTheme="minorHAnsi"/>
        </w:rPr>
      </w:pPr>
    </w:p>
    <w:p w:rsidR="004D759E" w:rsidRPr="009226B0" w:rsidRDefault="004D759E" w:rsidP="004D759E">
      <w:pPr>
        <w:spacing w:after="0" w:line="360" w:lineRule="auto"/>
        <w:jc w:val="both"/>
        <w:rPr>
          <w:rFonts w:asciiTheme="minorHAnsi" w:hAnsiTheme="minorHAnsi"/>
        </w:rPr>
      </w:pPr>
      <w:r w:rsidRPr="009226B0">
        <w:rPr>
          <w:rFonts w:asciiTheme="minorHAnsi" w:hAnsiTheme="minorHAnsi"/>
        </w:rPr>
        <w:t xml:space="preserve">Il </w:t>
      </w:r>
      <w:proofErr w:type="spellStart"/>
      <w:r w:rsidRPr="009226B0">
        <w:rPr>
          <w:rFonts w:asciiTheme="minorHAnsi" w:hAnsiTheme="minorHAnsi"/>
        </w:rPr>
        <w:t>sottoscritto_</w:t>
      </w:r>
      <w:r w:rsidR="007B504C" w:rsidRPr="007B504C">
        <w:rPr>
          <w:rFonts w:asciiTheme="minorHAnsi" w:hAnsiTheme="minorHAnsi"/>
          <w:b/>
        </w:rPr>
        <w:t>Luigi</w:t>
      </w:r>
      <w:proofErr w:type="spellEnd"/>
      <w:r w:rsidR="007B504C" w:rsidRPr="007B504C">
        <w:rPr>
          <w:rFonts w:asciiTheme="minorHAnsi" w:hAnsiTheme="minorHAnsi"/>
          <w:b/>
        </w:rPr>
        <w:t xml:space="preserve"> Monti</w:t>
      </w:r>
      <w:r w:rsidR="008D59D8">
        <w:rPr>
          <w:rFonts w:asciiTheme="minorHAnsi" w:hAnsiTheme="minorHAnsi"/>
          <w:b/>
        </w:rPr>
        <w:t xml:space="preserve"> (sindaco pro-tempore)</w:t>
      </w:r>
      <w:r w:rsidRPr="009226B0">
        <w:rPr>
          <w:rFonts w:asciiTheme="minorHAnsi" w:hAnsiTheme="minorHAnsi"/>
        </w:rPr>
        <w:t>_</w:t>
      </w:r>
      <w:r w:rsidR="00AB1F52" w:rsidRPr="009226B0">
        <w:rPr>
          <w:rFonts w:asciiTheme="minorHAnsi" w:hAnsiTheme="minorHAnsi"/>
        </w:rPr>
        <w:t>_</w:t>
      </w:r>
      <w:r w:rsidRPr="009226B0">
        <w:rPr>
          <w:rFonts w:asciiTheme="minorHAnsi" w:hAnsiTheme="minorHAnsi"/>
        </w:rPr>
        <w:t>__, CF_</w:t>
      </w:r>
      <w:r w:rsidR="007B504C" w:rsidRPr="007B504C">
        <w:rPr>
          <w:rFonts w:asciiTheme="minorHAnsi" w:hAnsiTheme="minorHAnsi"/>
          <w:b/>
        </w:rPr>
        <w:t>MNTLGU50C20F567X</w:t>
      </w:r>
      <w:r w:rsidRPr="009226B0">
        <w:rPr>
          <w:rFonts w:asciiTheme="minorHAnsi" w:hAnsiTheme="minorHAnsi"/>
        </w:rPr>
        <w:t xml:space="preserve">____________, nato a </w:t>
      </w:r>
      <w:proofErr w:type="spellStart"/>
      <w:r w:rsidRPr="009226B0">
        <w:rPr>
          <w:rFonts w:asciiTheme="minorHAnsi" w:hAnsiTheme="minorHAnsi"/>
        </w:rPr>
        <w:t>_</w:t>
      </w:r>
      <w:r w:rsidR="007B504C">
        <w:rPr>
          <w:rFonts w:asciiTheme="minorHAnsi" w:hAnsiTheme="minorHAnsi"/>
          <w:b/>
        </w:rPr>
        <w:t>Pollenza</w:t>
      </w:r>
      <w:proofErr w:type="spellEnd"/>
      <w:r w:rsidR="00AB1F52" w:rsidRPr="009226B0">
        <w:rPr>
          <w:rFonts w:asciiTheme="minorHAnsi" w:hAnsiTheme="minorHAnsi"/>
        </w:rPr>
        <w:t>______</w:t>
      </w:r>
      <w:r w:rsidRPr="009226B0">
        <w:rPr>
          <w:rFonts w:asciiTheme="minorHAnsi" w:hAnsiTheme="minorHAnsi"/>
        </w:rPr>
        <w:t>_</w:t>
      </w:r>
      <w:r w:rsidR="00AB1F52" w:rsidRPr="009226B0">
        <w:rPr>
          <w:rFonts w:asciiTheme="minorHAnsi" w:hAnsiTheme="minorHAnsi"/>
        </w:rPr>
        <w:t>___</w:t>
      </w:r>
      <w:r w:rsidRPr="009226B0">
        <w:rPr>
          <w:rFonts w:asciiTheme="minorHAnsi" w:hAnsiTheme="minorHAnsi"/>
        </w:rPr>
        <w:t>__</w:t>
      </w:r>
      <w:r w:rsidR="00AB1F52" w:rsidRPr="009226B0">
        <w:rPr>
          <w:rFonts w:asciiTheme="minorHAnsi" w:hAnsiTheme="minorHAnsi"/>
        </w:rPr>
        <w:t>______________</w:t>
      </w:r>
      <w:r w:rsidRPr="009226B0">
        <w:rPr>
          <w:rFonts w:asciiTheme="minorHAnsi" w:hAnsiTheme="minorHAnsi"/>
        </w:rPr>
        <w:t>_______________ il _</w:t>
      </w:r>
      <w:r w:rsidR="007B504C">
        <w:rPr>
          <w:rFonts w:asciiTheme="minorHAnsi" w:hAnsiTheme="minorHAnsi"/>
          <w:b/>
        </w:rPr>
        <w:t>20/03/1950</w:t>
      </w:r>
      <w:r w:rsidR="00AB1F52" w:rsidRPr="009226B0">
        <w:rPr>
          <w:rFonts w:asciiTheme="minorHAnsi" w:hAnsiTheme="minorHAnsi"/>
        </w:rPr>
        <w:t>__</w:t>
      </w:r>
      <w:r w:rsidRPr="009226B0">
        <w:rPr>
          <w:rFonts w:asciiTheme="minorHAnsi" w:hAnsiTheme="minorHAnsi"/>
        </w:rPr>
        <w:t>_________ residente in_</w:t>
      </w:r>
      <w:r w:rsidR="007B504C">
        <w:rPr>
          <w:rFonts w:asciiTheme="minorHAnsi" w:hAnsiTheme="minorHAnsi"/>
          <w:b/>
        </w:rPr>
        <w:t>Pollenza</w:t>
      </w:r>
      <w:r w:rsidRPr="009226B0">
        <w:rPr>
          <w:rFonts w:asciiTheme="minorHAnsi" w:hAnsiTheme="minorHAnsi"/>
        </w:rPr>
        <w:t>_</w:t>
      </w:r>
      <w:r w:rsidR="00AB1F52" w:rsidRPr="009226B0">
        <w:rPr>
          <w:rFonts w:asciiTheme="minorHAnsi" w:hAnsiTheme="minorHAnsi"/>
        </w:rPr>
        <w:t>_________________________________</w:t>
      </w:r>
      <w:r w:rsidRPr="009226B0">
        <w:rPr>
          <w:rFonts w:asciiTheme="minorHAnsi" w:hAnsiTheme="minorHAnsi"/>
        </w:rPr>
        <w:t>___________________________, documento d’identità n._</w:t>
      </w:r>
      <w:r w:rsidR="007B504C">
        <w:rPr>
          <w:rFonts w:asciiTheme="minorHAnsi" w:hAnsiTheme="minorHAnsi"/>
          <w:b/>
        </w:rPr>
        <w:t>C.I.AS1472905</w:t>
      </w:r>
      <w:r w:rsidRPr="009226B0">
        <w:rPr>
          <w:rFonts w:asciiTheme="minorHAnsi" w:hAnsiTheme="minorHAnsi"/>
        </w:rPr>
        <w:t>_</w:t>
      </w:r>
      <w:r w:rsidR="007B504C">
        <w:rPr>
          <w:rFonts w:asciiTheme="minorHAnsi" w:hAnsiTheme="minorHAnsi"/>
        </w:rPr>
        <w:t>_____</w:t>
      </w:r>
      <w:r w:rsidR="00AB1F52" w:rsidRPr="009226B0">
        <w:rPr>
          <w:rFonts w:asciiTheme="minorHAnsi" w:hAnsiTheme="minorHAnsi"/>
        </w:rPr>
        <w:t>_______________________________</w:t>
      </w:r>
      <w:r w:rsidRPr="009226B0">
        <w:rPr>
          <w:rFonts w:asciiTheme="minorHAnsi" w:hAnsiTheme="minorHAnsi"/>
        </w:rPr>
        <w:t xml:space="preserve">_________, rilasciato da </w:t>
      </w:r>
      <w:proofErr w:type="spellStart"/>
      <w:r w:rsidRPr="009226B0">
        <w:rPr>
          <w:rFonts w:asciiTheme="minorHAnsi" w:hAnsiTheme="minorHAnsi"/>
        </w:rPr>
        <w:t>_</w:t>
      </w:r>
      <w:r w:rsidR="007B504C">
        <w:rPr>
          <w:rFonts w:asciiTheme="minorHAnsi" w:hAnsiTheme="minorHAnsi"/>
          <w:b/>
        </w:rPr>
        <w:t>SINDACO</w:t>
      </w:r>
      <w:proofErr w:type="spellEnd"/>
      <w:r w:rsidR="007B504C">
        <w:rPr>
          <w:rFonts w:asciiTheme="minorHAnsi" w:hAnsiTheme="minorHAnsi"/>
          <w:b/>
        </w:rPr>
        <w:t xml:space="preserve"> COMUNE </w:t>
      </w:r>
      <w:proofErr w:type="spellStart"/>
      <w:r w:rsidR="007B504C">
        <w:rPr>
          <w:rFonts w:asciiTheme="minorHAnsi" w:hAnsiTheme="minorHAnsi"/>
          <w:b/>
        </w:rPr>
        <w:t>DI</w:t>
      </w:r>
      <w:proofErr w:type="spellEnd"/>
      <w:r w:rsidR="007B504C">
        <w:rPr>
          <w:rFonts w:asciiTheme="minorHAnsi" w:hAnsiTheme="minorHAnsi"/>
          <w:b/>
        </w:rPr>
        <w:t xml:space="preserve"> POLLENZA</w:t>
      </w:r>
      <w:r w:rsidR="00AB1F52" w:rsidRPr="009226B0">
        <w:rPr>
          <w:rFonts w:asciiTheme="minorHAnsi" w:hAnsiTheme="minorHAnsi"/>
        </w:rPr>
        <w:t>___</w:t>
      </w:r>
      <w:r w:rsidRPr="009226B0">
        <w:rPr>
          <w:rFonts w:asciiTheme="minorHAnsi" w:hAnsiTheme="minorHAnsi"/>
        </w:rPr>
        <w:t>_________</w:t>
      </w:r>
      <w:r w:rsidR="00AB1F52" w:rsidRPr="009226B0">
        <w:rPr>
          <w:rFonts w:asciiTheme="minorHAnsi" w:hAnsiTheme="minorHAnsi"/>
        </w:rPr>
        <w:t>____</w:t>
      </w:r>
      <w:r w:rsidRPr="009226B0">
        <w:rPr>
          <w:rFonts w:asciiTheme="minorHAnsi" w:hAnsiTheme="minorHAnsi"/>
        </w:rPr>
        <w:t>________, il __</w:t>
      </w:r>
      <w:r w:rsidR="007B504C">
        <w:rPr>
          <w:rFonts w:asciiTheme="minorHAnsi" w:hAnsiTheme="minorHAnsi"/>
          <w:b/>
        </w:rPr>
        <w:t>09/03/2011</w:t>
      </w:r>
      <w:r w:rsidR="00AB1F52" w:rsidRPr="009226B0">
        <w:rPr>
          <w:rFonts w:asciiTheme="minorHAnsi" w:hAnsiTheme="minorHAnsi"/>
        </w:rPr>
        <w:t>___</w:t>
      </w:r>
      <w:r w:rsidRPr="009226B0">
        <w:rPr>
          <w:rFonts w:asciiTheme="minorHAnsi" w:hAnsiTheme="minorHAnsi"/>
        </w:rPr>
        <w:t>________</w:t>
      </w:r>
      <w:r w:rsidR="007B504C">
        <w:rPr>
          <w:rFonts w:asciiTheme="minorHAnsi" w:hAnsiTheme="minorHAnsi"/>
        </w:rPr>
        <w:t xml:space="preserve"> </w:t>
      </w:r>
      <w:r w:rsidRPr="009226B0">
        <w:rPr>
          <w:rFonts w:asciiTheme="minorHAnsi" w:hAnsiTheme="minorHAnsi"/>
        </w:rPr>
        <w:t>scadenza_</w:t>
      </w:r>
      <w:r w:rsidR="007B504C">
        <w:rPr>
          <w:rFonts w:asciiTheme="minorHAnsi" w:hAnsiTheme="minorHAnsi"/>
          <w:b/>
        </w:rPr>
        <w:t>09/03/2021</w:t>
      </w:r>
      <w:r w:rsidR="00AB1F52" w:rsidRPr="009226B0">
        <w:rPr>
          <w:rFonts w:asciiTheme="minorHAnsi" w:hAnsiTheme="minorHAnsi"/>
        </w:rPr>
        <w:t>____</w:t>
      </w:r>
      <w:r w:rsidRPr="009226B0">
        <w:rPr>
          <w:rFonts w:asciiTheme="minorHAnsi" w:hAnsiTheme="minorHAnsi"/>
        </w:rPr>
        <w:t>________________, in qualità di</w:t>
      </w:r>
    </w:p>
    <w:p w:rsidR="004D759E" w:rsidRPr="009226B0" w:rsidRDefault="004D759E" w:rsidP="004D759E">
      <w:pPr>
        <w:spacing w:after="0"/>
        <w:jc w:val="both"/>
        <w:rPr>
          <w:rFonts w:asciiTheme="minorHAnsi" w:hAnsiTheme="minorHAnsi"/>
        </w:rPr>
      </w:pPr>
    </w:p>
    <w:p w:rsidR="004D759E" w:rsidRPr="009226B0" w:rsidRDefault="004D759E" w:rsidP="007B504C">
      <w:pPr>
        <w:numPr>
          <w:ilvl w:val="1"/>
          <w:numId w:val="14"/>
        </w:numPr>
        <w:spacing w:after="120"/>
        <w:jc w:val="both"/>
        <w:rPr>
          <w:rFonts w:asciiTheme="minorHAnsi" w:hAnsiTheme="minorHAnsi"/>
        </w:rPr>
      </w:pPr>
      <w:r w:rsidRPr="009226B0">
        <w:rPr>
          <w:rFonts w:asciiTheme="minorHAnsi" w:hAnsiTheme="minorHAnsi"/>
        </w:rPr>
        <w:t>proprietario</w:t>
      </w:r>
    </w:p>
    <w:p w:rsidR="004D759E" w:rsidRPr="009226B0" w:rsidRDefault="004D759E" w:rsidP="00720F35">
      <w:pPr>
        <w:numPr>
          <w:ilvl w:val="1"/>
          <w:numId w:val="4"/>
        </w:numPr>
        <w:spacing w:after="120"/>
        <w:ind w:left="782" w:hanging="357"/>
        <w:jc w:val="both"/>
        <w:rPr>
          <w:rFonts w:asciiTheme="minorHAnsi" w:hAnsiTheme="minorHAnsi"/>
        </w:rPr>
      </w:pPr>
      <w:r w:rsidRPr="009226B0">
        <w:rPr>
          <w:rFonts w:asciiTheme="minorHAnsi" w:hAnsiTheme="minorHAnsi"/>
        </w:rPr>
        <w:t>usufruttuario</w:t>
      </w:r>
    </w:p>
    <w:p w:rsidR="00544423" w:rsidRPr="009226B0" w:rsidRDefault="004D759E" w:rsidP="00720F35">
      <w:pPr>
        <w:numPr>
          <w:ilvl w:val="1"/>
          <w:numId w:val="4"/>
        </w:numPr>
        <w:spacing w:after="120"/>
        <w:ind w:left="782" w:hanging="357"/>
        <w:jc w:val="both"/>
        <w:rPr>
          <w:rFonts w:asciiTheme="minorHAnsi" w:hAnsiTheme="minorHAnsi"/>
        </w:rPr>
      </w:pPr>
      <w:r w:rsidRPr="009226B0">
        <w:rPr>
          <w:rFonts w:asciiTheme="minorHAnsi" w:hAnsiTheme="minorHAnsi"/>
        </w:rPr>
        <w:t>titolare di diritto reale di garanzia dell’immobile</w:t>
      </w:r>
    </w:p>
    <w:p w:rsidR="004D759E" w:rsidRPr="009226B0" w:rsidRDefault="004D759E" w:rsidP="00720F35">
      <w:pPr>
        <w:numPr>
          <w:ilvl w:val="1"/>
          <w:numId w:val="4"/>
        </w:numPr>
        <w:spacing w:after="120"/>
        <w:ind w:left="782" w:hanging="357"/>
        <w:jc w:val="both"/>
        <w:rPr>
          <w:rFonts w:asciiTheme="minorHAnsi" w:hAnsiTheme="minorHAnsi"/>
        </w:rPr>
      </w:pPr>
      <w:r w:rsidRPr="009226B0">
        <w:rPr>
          <w:rFonts w:asciiTheme="minorHAnsi" w:hAnsiTheme="minorHAnsi"/>
        </w:rPr>
        <w:t>ALTRO avente diritto  _______________</w:t>
      </w:r>
      <w:r w:rsidR="00AB1F52" w:rsidRPr="009226B0">
        <w:rPr>
          <w:rFonts w:asciiTheme="minorHAnsi" w:hAnsiTheme="minorHAnsi"/>
        </w:rPr>
        <w:t>______</w:t>
      </w:r>
      <w:r w:rsidRPr="009226B0">
        <w:rPr>
          <w:rFonts w:asciiTheme="minorHAnsi" w:hAnsiTheme="minorHAnsi"/>
        </w:rPr>
        <w:t>__________________________________</w:t>
      </w:r>
    </w:p>
    <w:p w:rsidR="00544423" w:rsidRPr="009226B0" w:rsidRDefault="004D759E" w:rsidP="00720F35">
      <w:pPr>
        <w:spacing w:after="120"/>
        <w:ind w:left="788"/>
        <w:jc w:val="both"/>
        <w:rPr>
          <w:rFonts w:asciiTheme="minorHAnsi" w:hAnsiTheme="minorHAnsi"/>
          <w:i/>
        </w:rPr>
      </w:pPr>
      <w:r w:rsidRPr="009226B0">
        <w:rPr>
          <w:rFonts w:asciiTheme="minorHAnsi" w:hAnsiTheme="minorHAnsi"/>
          <w:i/>
        </w:rPr>
        <w:t>(specificare, es. erede)</w:t>
      </w:r>
    </w:p>
    <w:p w:rsidR="004D759E" w:rsidRPr="009226B0" w:rsidRDefault="004D759E" w:rsidP="007B504C">
      <w:pPr>
        <w:numPr>
          <w:ilvl w:val="1"/>
          <w:numId w:val="14"/>
        </w:numPr>
        <w:spacing w:after="120"/>
        <w:jc w:val="both"/>
        <w:rPr>
          <w:rFonts w:asciiTheme="minorHAnsi" w:hAnsiTheme="minorHAnsi"/>
        </w:rPr>
      </w:pPr>
      <w:r w:rsidRPr="009226B0">
        <w:rPr>
          <w:rFonts w:asciiTheme="minorHAnsi" w:hAnsiTheme="minorHAnsi"/>
        </w:rPr>
        <w:t xml:space="preserve">in qualità di legale rappresentante della persona giuridica </w:t>
      </w:r>
      <w:proofErr w:type="spellStart"/>
      <w:r w:rsidRPr="009226B0">
        <w:rPr>
          <w:rFonts w:asciiTheme="minorHAnsi" w:hAnsiTheme="minorHAnsi"/>
        </w:rPr>
        <w:t>_</w:t>
      </w:r>
      <w:r w:rsidR="007B504C" w:rsidRPr="007B504C">
        <w:rPr>
          <w:rFonts w:asciiTheme="minorHAnsi" w:hAnsiTheme="minorHAnsi"/>
          <w:b/>
        </w:rPr>
        <w:t>COMUNE</w:t>
      </w:r>
      <w:proofErr w:type="spellEnd"/>
      <w:r w:rsidR="007B504C" w:rsidRPr="007B504C">
        <w:rPr>
          <w:rFonts w:asciiTheme="minorHAnsi" w:hAnsiTheme="minorHAnsi"/>
          <w:b/>
        </w:rPr>
        <w:t xml:space="preserve"> </w:t>
      </w:r>
      <w:proofErr w:type="spellStart"/>
      <w:r w:rsidR="007B504C" w:rsidRPr="007B504C">
        <w:rPr>
          <w:rFonts w:asciiTheme="minorHAnsi" w:hAnsiTheme="minorHAnsi"/>
          <w:b/>
        </w:rPr>
        <w:t>DI</w:t>
      </w:r>
      <w:proofErr w:type="spellEnd"/>
      <w:r w:rsidR="007B504C" w:rsidRPr="007B504C">
        <w:rPr>
          <w:rFonts w:asciiTheme="minorHAnsi" w:hAnsiTheme="minorHAnsi"/>
          <w:b/>
        </w:rPr>
        <w:t xml:space="preserve"> POLLENZA</w:t>
      </w:r>
      <w:r w:rsidR="009226B0" w:rsidRPr="009226B0">
        <w:rPr>
          <w:rFonts w:asciiTheme="minorHAnsi" w:hAnsiTheme="minorHAnsi"/>
        </w:rPr>
        <w:t>_____</w:t>
      </w:r>
      <w:r w:rsidRPr="009226B0">
        <w:rPr>
          <w:rFonts w:asciiTheme="minorHAnsi" w:hAnsiTheme="minorHAnsi"/>
        </w:rPr>
        <w:t xml:space="preserve"> </w:t>
      </w:r>
      <w:proofErr w:type="spellStart"/>
      <w:r w:rsidRPr="009226B0">
        <w:rPr>
          <w:rFonts w:asciiTheme="minorHAnsi" w:hAnsiTheme="minorHAnsi"/>
        </w:rPr>
        <w:t>P.IVA</w:t>
      </w:r>
      <w:proofErr w:type="spellEnd"/>
      <w:r w:rsidRPr="009226B0">
        <w:rPr>
          <w:rFonts w:asciiTheme="minorHAnsi" w:hAnsiTheme="minorHAnsi"/>
        </w:rPr>
        <w:t xml:space="preserve"> _</w:t>
      </w:r>
      <w:r w:rsidR="007B504C">
        <w:rPr>
          <w:rFonts w:asciiTheme="minorHAnsi" w:hAnsiTheme="minorHAnsi"/>
          <w:b/>
        </w:rPr>
        <w:t>00224000430</w:t>
      </w:r>
      <w:r w:rsidRPr="009226B0">
        <w:rPr>
          <w:rFonts w:asciiTheme="minorHAnsi" w:hAnsiTheme="minorHAnsi"/>
        </w:rPr>
        <w:t>_</w:t>
      </w:r>
      <w:r w:rsidR="009226B0" w:rsidRPr="009226B0">
        <w:rPr>
          <w:rFonts w:asciiTheme="minorHAnsi" w:hAnsiTheme="minorHAnsi"/>
        </w:rPr>
        <w:t xml:space="preserve"> </w:t>
      </w:r>
      <w:r w:rsidRPr="009226B0">
        <w:rPr>
          <w:rFonts w:asciiTheme="minorHAnsi" w:hAnsiTheme="minorHAnsi"/>
        </w:rPr>
        <w:t xml:space="preserve">Sede </w:t>
      </w:r>
      <w:proofErr w:type="spellStart"/>
      <w:r w:rsidRPr="009226B0">
        <w:rPr>
          <w:rFonts w:asciiTheme="minorHAnsi" w:hAnsiTheme="minorHAnsi"/>
        </w:rPr>
        <w:t>legale_</w:t>
      </w:r>
      <w:r w:rsidR="007B504C">
        <w:rPr>
          <w:rFonts w:asciiTheme="minorHAnsi" w:hAnsiTheme="minorHAnsi"/>
          <w:b/>
        </w:rPr>
        <w:t>piazza</w:t>
      </w:r>
      <w:proofErr w:type="spellEnd"/>
      <w:r w:rsidR="007B504C">
        <w:rPr>
          <w:rFonts w:asciiTheme="minorHAnsi" w:hAnsiTheme="minorHAnsi"/>
          <w:b/>
        </w:rPr>
        <w:t xml:space="preserve"> Libertà 16, 62010, Pollenza</w:t>
      </w:r>
      <w:r w:rsidR="009226B0" w:rsidRPr="009226B0">
        <w:rPr>
          <w:rFonts w:asciiTheme="minorHAnsi" w:hAnsiTheme="minorHAnsi"/>
        </w:rPr>
        <w:t>_</w:t>
      </w:r>
      <w:r w:rsidRPr="009226B0">
        <w:rPr>
          <w:rFonts w:asciiTheme="minorHAnsi" w:hAnsiTheme="minorHAnsi"/>
        </w:rPr>
        <w:t xml:space="preserve">  iscritta alla CCIAA _____________________  n._______</w:t>
      </w:r>
    </w:p>
    <w:p w:rsidR="004D759E" w:rsidRPr="009226B0" w:rsidRDefault="009226B0" w:rsidP="009226B0">
      <w:pPr>
        <w:spacing w:after="120"/>
        <w:ind w:left="782"/>
        <w:jc w:val="both"/>
        <w:rPr>
          <w:rFonts w:asciiTheme="minorHAnsi" w:hAnsiTheme="minorHAnsi"/>
        </w:rPr>
      </w:pPr>
      <w:r w:rsidRPr="009226B0">
        <w:rPr>
          <w:rFonts w:asciiTheme="minorHAnsi" w:hAnsiTheme="minorHAnsi"/>
        </w:rPr>
        <w:t>c</w:t>
      </w:r>
      <w:r w:rsidR="004D759E" w:rsidRPr="009226B0">
        <w:rPr>
          <w:rFonts w:asciiTheme="minorHAnsi" w:hAnsiTheme="minorHAnsi"/>
        </w:rPr>
        <w:t>he poss</w:t>
      </w:r>
      <w:r w:rsidRPr="009226B0">
        <w:rPr>
          <w:rFonts w:asciiTheme="minorHAnsi" w:hAnsiTheme="minorHAnsi"/>
        </w:rPr>
        <w:t>iede</w:t>
      </w:r>
      <w:r w:rsidR="004D759E" w:rsidRPr="009226B0">
        <w:rPr>
          <w:rFonts w:asciiTheme="minorHAnsi" w:hAnsiTheme="minorHAnsi"/>
        </w:rPr>
        <w:t xml:space="preserve"> i requisiti prev</w:t>
      </w:r>
      <w:r w:rsidRPr="009226B0">
        <w:rPr>
          <w:rFonts w:asciiTheme="minorHAnsi" w:hAnsiTheme="minorHAnsi"/>
        </w:rPr>
        <w:t xml:space="preserve">isti </w:t>
      </w:r>
      <w:r w:rsidR="00575E0A">
        <w:rPr>
          <w:rFonts w:asciiTheme="minorHAnsi" w:hAnsiTheme="minorHAnsi"/>
        </w:rPr>
        <w:t>dall’ordinanza n. 13</w:t>
      </w:r>
      <w:r w:rsidR="004D759E" w:rsidRPr="009226B0">
        <w:rPr>
          <w:rFonts w:asciiTheme="minorHAnsi" w:hAnsiTheme="minorHAnsi"/>
        </w:rPr>
        <w:t>/201</w:t>
      </w:r>
      <w:r w:rsidR="00575E0A">
        <w:rPr>
          <w:rFonts w:asciiTheme="minorHAnsi" w:hAnsiTheme="minorHAnsi"/>
        </w:rPr>
        <w:t>6</w:t>
      </w:r>
      <w:r w:rsidR="004D759E" w:rsidRPr="009226B0">
        <w:rPr>
          <w:rFonts w:asciiTheme="minorHAnsi" w:hAnsiTheme="minorHAnsi"/>
        </w:rPr>
        <w:t xml:space="preserve"> e </w:t>
      </w:r>
      <w:proofErr w:type="spellStart"/>
      <w:r w:rsidR="004D759E" w:rsidRPr="009226B0">
        <w:rPr>
          <w:rFonts w:asciiTheme="minorHAnsi" w:hAnsiTheme="minorHAnsi"/>
        </w:rPr>
        <w:t>smi</w:t>
      </w:r>
      <w:proofErr w:type="spellEnd"/>
      <w:r w:rsidR="004D759E" w:rsidRPr="009226B0">
        <w:rPr>
          <w:rFonts w:asciiTheme="minorHAnsi" w:hAnsiTheme="minorHAnsi"/>
        </w:rPr>
        <w:t>.</w:t>
      </w:r>
    </w:p>
    <w:p w:rsidR="004D759E" w:rsidRPr="009226B0" w:rsidRDefault="004D759E" w:rsidP="004D759E">
      <w:pPr>
        <w:spacing w:after="0"/>
        <w:jc w:val="both"/>
        <w:rPr>
          <w:rFonts w:asciiTheme="minorHAnsi" w:hAnsiTheme="minorHAnsi"/>
        </w:rPr>
      </w:pPr>
    </w:p>
    <w:p w:rsidR="004D759E" w:rsidRPr="009226B0" w:rsidRDefault="004D759E" w:rsidP="004D759E">
      <w:pPr>
        <w:spacing w:after="120" w:line="360" w:lineRule="auto"/>
        <w:jc w:val="both"/>
        <w:rPr>
          <w:rFonts w:asciiTheme="minorHAnsi" w:hAnsiTheme="minorHAnsi"/>
        </w:rPr>
      </w:pPr>
      <w:r w:rsidRPr="009226B0">
        <w:rPr>
          <w:rFonts w:asciiTheme="minorHAnsi" w:hAnsiTheme="minorHAnsi"/>
        </w:rPr>
        <w:t xml:space="preserve">Relativamente all’immobile sito nel Comune di </w:t>
      </w:r>
      <w:proofErr w:type="spellStart"/>
      <w:r w:rsidRPr="009226B0">
        <w:rPr>
          <w:rFonts w:asciiTheme="minorHAnsi" w:hAnsiTheme="minorHAnsi"/>
        </w:rPr>
        <w:t>_</w:t>
      </w:r>
      <w:r w:rsidR="008D59D8" w:rsidRPr="008D59D8">
        <w:rPr>
          <w:rFonts w:asciiTheme="minorHAnsi" w:hAnsiTheme="minorHAnsi"/>
          <w:b/>
        </w:rPr>
        <w:t>Pollenza</w:t>
      </w:r>
      <w:proofErr w:type="spellEnd"/>
      <w:r w:rsidRPr="009226B0">
        <w:rPr>
          <w:rFonts w:asciiTheme="minorHAnsi" w:hAnsiTheme="minorHAnsi"/>
        </w:rPr>
        <w:t>_</w:t>
      </w:r>
      <w:r w:rsidR="00AB1F52" w:rsidRPr="009226B0">
        <w:rPr>
          <w:rFonts w:asciiTheme="minorHAnsi" w:hAnsiTheme="minorHAnsi"/>
        </w:rPr>
        <w:t>_________________________</w:t>
      </w:r>
      <w:r w:rsidRPr="009226B0">
        <w:rPr>
          <w:rFonts w:asciiTheme="minorHAnsi" w:hAnsiTheme="minorHAnsi"/>
        </w:rPr>
        <w:t xml:space="preserve">______ in via </w:t>
      </w:r>
      <w:proofErr w:type="spellStart"/>
      <w:r w:rsidRPr="009226B0">
        <w:rPr>
          <w:rFonts w:asciiTheme="minorHAnsi" w:hAnsiTheme="minorHAnsi"/>
        </w:rPr>
        <w:t>_</w:t>
      </w:r>
      <w:r w:rsidR="008D59D8">
        <w:rPr>
          <w:rFonts w:asciiTheme="minorHAnsi" w:hAnsiTheme="minorHAnsi"/>
          <w:b/>
        </w:rPr>
        <w:t>San</w:t>
      </w:r>
      <w:proofErr w:type="spellEnd"/>
      <w:r w:rsidR="008D59D8">
        <w:rPr>
          <w:rFonts w:asciiTheme="minorHAnsi" w:hAnsiTheme="minorHAnsi"/>
          <w:b/>
        </w:rPr>
        <w:t xml:space="preserve"> Salvatore </w:t>
      </w:r>
      <w:r w:rsidRPr="009226B0">
        <w:rPr>
          <w:rFonts w:asciiTheme="minorHAnsi" w:hAnsiTheme="minorHAnsi"/>
        </w:rPr>
        <w:t>____________</w:t>
      </w:r>
      <w:r w:rsidR="009226B0" w:rsidRPr="009226B0">
        <w:rPr>
          <w:rFonts w:asciiTheme="minorHAnsi" w:hAnsiTheme="minorHAnsi"/>
        </w:rPr>
        <w:t>________________________</w:t>
      </w:r>
      <w:r w:rsidRPr="009226B0">
        <w:rPr>
          <w:rFonts w:asciiTheme="minorHAnsi" w:hAnsiTheme="minorHAnsi"/>
        </w:rPr>
        <w:t>, civico _</w:t>
      </w:r>
      <w:r w:rsidR="008D59D8">
        <w:rPr>
          <w:rFonts w:asciiTheme="minorHAnsi" w:hAnsiTheme="minorHAnsi"/>
          <w:b/>
        </w:rPr>
        <w:t>19</w:t>
      </w:r>
      <w:r w:rsidRPr="009226B0">
        <w:rPr>
          <w:rFonts w:asciiTheme="minorHAnsi" w:hAnsiTheme="minorHAnsi"/>
        </w:rPr>
        <w:t>____ (interno ______)</w:t>
      </w:r>
    </w:p>
    <w:p w:rsidR="004D759E" w:rsidRPr="009226B0" w:rsidRDefault="004D759E" w:rsidP="004D759E">
      <w:pPr>
        <w:spacing w:after="120" w:line="360" w:lineRule="auto"/>
        <w:jc w:val="both"/>
        <w:rPr>
          <w:rFonts w:asciiTheme="minorHAnsi" w:hAnsiTheme="minorHAnsi"/>
        </w:rPr>
      </w:pPr>
      <w:r w:rsidRPr="009226B0">
        <w:rPr>
          <w:rFonts w:asciiTheme="minorHAnsi" w:hAnsiTheme="minorHAnsi"/>
        </w:rPr>
        <w:t>Identificativi catastali:   Foglio _</w:t>
      </w:r>
      <w:r w:rsidR="008D59D8">
        <w:rPr>
          <w:rFonts w:asciiTheme="minorHAnsi" w:hAnsiTheme="minorHAnsi"/>
          <w:b/>
        </w:rPr>
        <w:t>21</w:t>
      </w:r>
      <w:r w:rsidR="00720F35" w:rsidRPr="009226B0">
        <w:rPr>
          <w:rFonts w:asciiTheme="minorHAnsi" w:hAnsiTheme="minorHAnsi"/>
        </w:rPr>
        <w:t>_</w:t>
      </w:r>
      <w:r w:rsidRPr="009226B0">
        <w:rPr>
          <w:rFonts w:asciiTheme="minorHAnsi" w:hAnsiTheme="minorHAnsi"/>
        </w:rPr>
        <w:t>____ Mappale _</w:t>
      </w:r>
      <w:r w:rsidR="008D59D8">
        <w:rPr>
          <w:rFonts w:asciiTheme="minorHAnsi" w:hAnsiTheme="minorHAnsi"/>
          <w:b/>
        </w:rPr>
        <w:t>66</w:t>
      </w:r>
      <w:r w:rsidR="00720F35" w:rsidRPr="009226B0">
        <w:rPr>
          <w:rFonts w:asciiTheme="minorHAnsi" w:hAnsiTheme="minorHAnsi"/>
        </w:rPr>
        <w:t>__</w:t>
      </w:r>
      <w:r w:rsidRPr="009226B0">
        <w:rPr>
          <w:rFonts w:asciiTheme="minorHAnsi" w:hAnsiTheme="minorHAnsi"/>
        </w:rPr>
        <w:t>_____ Subalterno _</w:t>
      </w:r>
      <w:r w:rsidR="00720F35" w:rsidRPr="009226B0">
        <w:rPr>
          <w:rFonts w:asciiTheme="minorHAnsi" w:hAnsiTheme="minorHAnsi"/>
        </w:rPr>
        <w:t>__</w:t>
      </w:r>
      <w:r w:rsidRPr="009226B0">
        <w:rPr>
          <w:rFonts w:asciiTheme="minorHAnsi" w:hAnsiTheme="minorHAnsi"/>
        </w:rPr>
        <w:t>______</w:t>
      </w:r>
    </w:p>
    <w:p w:rsidR="004D759E" w:rsidRPr="009226B0" w:rsidRDefault="004D759E" w:rsidP="004D759E">
      <w:pPr>
        <w:spacing w:after="120" w:line="360" w:lineRule="auto"/>
        <w:jc w:val="both"/>
        <w:rPr>
          <w:rFonts w:asciiTheme="minorHAnsi" w:hAnsiTheme="minorHAnsi"/>
        </w:rPr>
      </w:pPr>
      <w:r w:rsidRPr="009226B0">
        <w:rPr>
          <w:rFonts w:asciiTheme="minorHAnsi" w:hAnsiTheme="minorHAnsi"/>
        </w:rPr>
        <w:t xml:space="preserve">Condominio </w:t>
      </w:r>
      <w:proofErr w:type="spellStart"/>
      <w:r w:rsidRPr="009226B0">
        <w:rPr>
          <w:rFonts w:asciiTheme="minorHAnsi" w:hAnsiTheme="minorHAnsi"/>
        </w:rPr>
        <w:t>_</w:t>
      </w:r>
      <w:r w:rsidR="008D59D8" w:rsidRPr="008D59D8">
        <w:rPr>
          <w:rFonts w:asciiTheme="minorHAnsi" w:hAnsiTheme="minorHAnsi"/>
          <w:b/>
        </w:rPr>
        <w:t>Via</w:t>
      </w:r>
      <w:proofErr w:type="spellEnd"/>
      <w:r w:rsidR="008D59D8" w:rsidRPr="008D59D8">
        <w:rPr>
          <w:rFonts w:asciiTheme="minorHAnsi" w:hAnsiTheme="minorHAnsi"/>
          <w:b/>
        </w:rPr>
        <w:t xml:space="preserve"> San Salvatore 19</w:t>
      </w:r>
      <w:r w:rsidR="008D59D8">
        <w:rPr>
          <w:rFonts w:asciiTheme="minorHAnsi" w:hAnsiTheme="minorHAnsi"/>
          <w:b/>
        </w:rPr>
        <w:t xml:space="preserve"> (comproprietà per 1/3)</w:t>
      </w:r>
      <w:r w:rsidRPr="009226B0">
        <w:rPr>
          <w:rFonts w:asciiTheme="minorHAnsi" w:hAnsiTheme="minorHAnsi"/>
        </w:rPr>
        <w:t>___________________________</w:t>
      </w:r>
    </w:p>
    <w:p w:rsidR="009226B0" w:rsidRPr="009226B0" w:rsidRDefault="004D759E" w:rsidP="004D759E">
      <w:pPr>
        <w:spacing w:after="120" w:line="360" w:lineRule="auto"/>
        <w:jc w:val="both"/>
        <w:rPr>
          <w:rFonts w:asciiTheme="minorHAnsi" w:hAnsiTheme="minorHAnsi"/>
        </w:rPr>
      </w:pPr>
      <w:r w:rsidRPr="009226B0">
        <w:rPr>
          <w:rFonts w:asciiTheme="minorHAnsi" w:hAnsiTheme="minorHAnsi"/>
        </w:rPr>
        <w:t xml:space="preserve">Pratica avente numero MUDE: ________________________ </w:t>
      </w:r>
    </w:p>
    <w:p w:rsidR="004D759E" w:rsidRPr="009226B0" w:rsidRDefault="004D759E" w:rsidP="004D759E">
      <w:pPr>
        <w:spacing w:after="0"/>
        <w:jc w:val="both"/>
        <w:rPr>
          <w:rFonts w:asciiTheme="minorHAnsi" w:hAnsiTheme="minorHAnsi"/>
        </w:rPr>
      </w:pPr>
      <w:r w:rsidRPr="009226B0">
        <w:rPr>
          <w:rFonts w:asciiTheme="minorHAnsi" w:hAnsiTheme="minorHAnsi"/>
        </w:rPr>
        <w:t xml:space="preserve">Con destinazione d’uso </w:t>
      </w:r>
      <w:proofErr w:type="spellStart"/>
      <w:r w:rsidRPr="009226B0">
        <w:rPr>
          <w:rFonts w:asciiTheme="minorHAnsi" w:hAnsiTheme="minorHAnsi"/>
        </w:rPr>
        <w:t>_</w:t>
      </w:r>
      <w:r w:rsidR="008D59D8" w:rsidRPr="008D59D8">
        <w:rPr>
          <w:rFonts w:asciiTheme="minorHAnsi" w:hAnsiTheme="minorHAnsi"/>
          <w:b/>
        </w:rPr>
        <w:t>residenziale</w:t>
      </w:r>
      <w:proofErr w:type="spellEnd"/>
      <w:r w:rsidRPr="009226B0">
        <w:rPr>
          <w:rFonts w:asciiTheme="minorHAnsi" w:hAnsiTheme="minorHAnsi"/>
        </w:rPr>
        <w:t>________</w:t>
      </w:r>
      <w:r w:rsidR="00720F35" w:rsidRPr="009226B0">
        <w:rPr>
          <w:rFonts w:asciiTheme="minorHAnsi" w:hAnsiTheme="minorHAnsi"/>
        </w:rPr>
        <w:t>__________</w:t>
      </w:r>
      <w:r w:rsidRPr="009226B0">
        <w:rPr>
          <w:rFonts w:asciiTheme="minorHAnsi" w:hAnsiTheme="minorHAnsi"/>
        </w:rPr>
        <w:t>__________________</w:t>
      </w:r>
    </w:p>
    <w:p w:rsidR="004D759E" w:rsidRPr="009226B0" w:rsidRDefault="004D759E" w:rsidP="004D759E">
      <w:pPr>
        <w:spacing w:after="0"/>
        <w:jc w:val="both"/>
        <w:rPr>
          <w:rFonts w:asciiTheme="minorHAnsi" w:hAnsiTheme="minorHAnsi"/>
        </w:rPr>
      </w:pPr>
    </w:p>
    <w:p w:rsidR="00720F35" w:rsidRPr="009226B0" w:rsidRDefault="00720F35">
      <w:pPr>
        <w:rPr>
          <w:rFonts w:asciiTheme="minorHAnsi" w:hAnsiTheme="minorHAnsi"/>
          <w:b/>
          <w:sz w:val="20"/>
        </w:rPr>
      </w:pPr>
      <w:r w:rsidRPr="009226B0">
        <w:rPr>
          <w:rFonts w:asciiTheme="minorHAnsi" w:hAnsiTheme="minorHAnsi"/>
          <w:b/>
          <w:sz w:val="20"/>
        </w:rPr>
        <w:br w:type="page"/>
      </w:r>
    </w:p>
    <w:p w:rsidR="004D759E" w:rsidRPr="009226B0" w:rsidRDefault="004D759E" w:rsidP="004D759E">
      <w:pPr>
        <w:rPr>
          <w:rFonts w:asciiTheme="minorHAnsi" w:hAnsiTheme="minorHAnsi"/>
          <w:b/>
        </w:rPr>
      </w:pPr>
      <w:r w:rsidRPr="009226B0">
        <w:rPr>
          <w:rFonts w:asciiTheme="minorHAnsi" w:hAnsiTheme="minorHAnsi"/>
          <w:b/>
        </w:rPr>
        <w:lastRenderedPageBreak/>
        <w:t>PARTE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89"/>
        <w:gridCol w:w="4889"/>
      </w:tblGrid>
      <w:tr w:rsidR="009226B0" w:rsidRPr="009226B0" w:rsidTr="00640CEA">
        <w:tc>
          <w:tcPr>
            <w:tcW w:w="9778" w:type="dxa"/>
            <w:gridSpan w:val="2"/>
          </w:tcPr>
          <w:p w:rsidR="004D759E" w:rsidRPr="00AD41B6" w:rsidRDefault="005C674C" w:rsidP="00640CEA">
            <w:pPr>
              <w:spacing w:after="0"/>
              <w:rPr>
                <w:rFonts w:asciiTheme="minorHAnsi" w:hAnsiTheme="minorHAnsi"/>
                <w:b/>
                <w:szCs w:val="24"/>
              </w:rPr>
            </w:pPr>
            <w:r w:rsidRPr="00AD41B6">
              <w:rPr>
                <w:rFonts w:asciiTheme="minorHAnsi" w:hAnsiTheme="minorHAnsi" w:cs="Trebuchet MS"/>
                <w:szCs w:val="24"/>
              </w:rPr>
              <w:t>consapevole delle responsabilità e delle conseguenze civili e penali previste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decadrà dai benefici e dalle autorizzazioni per le quali la dichiarazione è stata rilasciata, c</w:t>
            </w:r>
            <w:r w:rsidRPr="00AD41B6">
              <w:rPr>
                <w:rFonts w:asciiTheme="minorHAnsi" w:hAnsiTheme="minorHAnsi"/>
                <w:szCs w:val="24"/>
              </w:rPr>
              <w:t>he alla data del sisma</w:t>
            </w:r>
          </w:p>
          <w:p w:rsidR="004D759E" w:rsidRPr="00AD41B6" w:rsidRDefault="004D759E" w:rsidP="00640CEA">
            <w:pPr>
              <w:spacing w:after="0"/>
              <w:jc w:val="center"/>
              <w:rPr>
                <w:rFonts w:asciiTheme="minorHAnsi" w:hAnsiTheme="minorHAnsi"/>
                <w:b/>
                <w:szCs w:val="24"/>
              </w:rPr>
            </w:pPr>
          </w:p>
          <w:p w:rsidR="004D759E" w:rsidRPr="00AD41B6" w:rsidRDefault="004D759E" w:rsidP="00640CEA">
            <w:pPr>
              <w:spacing w:after="0"/>
              <w:jc w:val="center"/>
              <w:rPr>
                <w:rFonts w:asciiTheme="minorHAnsi" w:hAnsiTheme="minorHAnsi"/>
                <w:b/>
                <w:szCs w:val="24"/>
              </w:rPr>
            </w:pPr>
            <w:r w:rsidRPr="00AD41B6">
              <w:rPr>
                <w:rFonts w:asciiTheme="minorHAnsi" w:hAnsiTheme="minorHAnsi"/>
                <w:b/>
                <w:szCs w:val="24"/>
              </w:rPr>
              <w:t>DICHIARA</w:t>
            </w:r>
          </w:p>
          <w:p w:rsidR="004D759E" w:rsidRPr="00AD41B6" w:rsidRDefault="004D759E" w:rsidP="00640CEA">
            <w:pPr>
              <w:spacing w:after="0"/>
              <w:jc w:val="center"/>
              <w:rPr>
                <w:rFonts w:asciiTheme="minorHAnsi" w:hAnsiTheme="minorHAnsi"/>
                <w:b/>
                <w:szCs w:val="24"/>
              </w:rPr>
            </w:pPr>
          </w:p>
          <w:p w:rsidR="001917DA" w:rsidRPr="00AD41B6" w:rsidRDefault="005C674C" w:rsidP="001917DA">
            <w:pPr>
              <w:spacing w:after="0"/>
              <w:jc w:val="both"/>
              <w:rPr>
                <w:rFonts w:asciiTheme="minorHAnsi" w:hAnsiTheme="minorHAnsi"/>
                <w:b/>
                <w:szCs w:val="24"/>
              </w:rPr>
            </w:pPr>
            <w:r w:rsidRPr="00AD41B6">
              <w:rPr>
                <w:rFonts w:asciiTheme="minorHAnsi" w:hAnsiTheme="minorHAnsi"/>
                <w:b/>
                <w:szCs w:val="24"/>
              </w:rPr>
              <w:t>ai sensi e per gli effetti dell’art. 47 DPR 445/2000:</w:t>
            </w:r>
          </w:p>
          <w:p w:rsidR="00A265DA" w:rsidRPr="00AD41B6" w:rsidRDefault="00A265DA" w:rsidP="001917DA">
            <w:pPr>
              <w:spacing w:after="0"/>
              <w:jc w:val="both"/>
              <w:rPr>
                <w:rFonts w:asciiTheme="minorHAnsi" w:hAnsiTheme="minorHAnsi"/>
                <w:szCs w:val="24"/>
              </w:rPr>
            </w:pPr>
          </w:p>
          <w:p w:rsidR="00A265DA" w:rsidRPr="00AD41B6" w:rsidRDefault="00A265DA" w:rsidP="00A265DA">
            <w:pPr>
              <w:pStyle w:val="Paragrafoelenco1"/>
              <w:numPr>
                <w:ilvl w:val="0"/>
                <w:numId w:val="1"/>
              </w:numPr>
              <w:spacing w:after="120"/>
              <w:ind w:left="357"/>
              <w:contextualSpacing w:val="0"/>
              <w:jc w:val="both"/>
              <w:rPr>
                <w:rFonts w:asciiTheme="minorHAnsi" w:hAnsiTheme="minorHAnsi"/>
                <w:szCs w:val="24"/>
              </w:rPr>
            </w:pPr>
            <w:r w:rsidRPr="00AD41B6">
              <w:rPr>
                <w:rFonts w:asciiTheme="minorHAnsi" w:hAnsiTheme="minorHAnsi"/>
                <w:szCs w:val="24"/>
              </w:rPr>
              <w:t>di avere titolo a beneficiare dei contributi previsti dall’art. 6 comma 2 DL 189/2016 convertito in L 229/2016, in base ai criteri stabiliti dalle ordinanze commissariali;</w:t>
            </w:r>
          </w:p>
          <w:p w:rsidR="00A265DA" w:rsidRPr="00AD41B6" w:rsidRDefault="00A265DA" w:rsidP="00A265DA">
            <w:pPr>
              <w:pStyle w:val="Paragrafoelenco1"/>
              <w:numPr>
                <w:ilvl w:val="0"/>
                <w:numId w:val="1"/>
              </w:numPr>
              <w:spacing w:after="120"/>
              <w:ind w:left="357"/>
              <w:contextualSpacing w:val="0"/>
              <w:jc w:val="both"/>
              <w:rPr>
                <w:rFonts w:asciiTheme="minorHAnsi" w:hAnsiTheme="minorHAnsi"/>
                <w:szCs w:val="24"/>
              </w:rPr>
            </w:pPr>
            <w:r w:rsidRPr="00AD41B6">
              <w:rPr>
                <w:rFonts w:asciiTheme="minorHAnsi" w:hAnsiTheme="minorHAnsi"/>
                <w:szCs w:val="24"/>
              </w:rPr>
              <w:t xml:space="preserve">di essere in possesso della seguente quota di proprietà od altro titolo </w:t>
            </w:r>
            <w:r w:rsidR="007B504C">
              <w:rPr>
                <w:rFonts w:asciiTheme="minorHAnsi" w:hAnsiTheme="minorHAnsi"/>
                <w:szCs w:val="24"/>
              </w:rPr>
              <w:t>33,33</w:t>
            </w:r>
            <w:del w:id="0" w:author="Responsabile UTC" w:date="2018-04-16T11:42:00Z">
              <w:r w:rsidRPr="00AD41B6" w:rsidDel="007B504C">
                <w:rPr>
                  <w:rFonts w:asciiTheme="minorHAnsi" w:hAnsiTheme="minorHAnsi"/>
                  <w:szCs w:val="24"/>
                </w:rPr>
                <w:delText>/</w:delText>
              </w:r>
            </w:del>
            <w:ins w:id="1" w:author="Responsabile UTC" w:date="2018-04-16T11:42:00Z">
              <w:r w:rsidR="007B504C">
                <w:rPr>
                  <w:rFonts w:asciiTheme="minorHAnsi" w:hAnsiTheme="minorHAnsi"/>
                  <w:szCs w:val="24"/>
                </w:rPr>
                <w:t>33,33</w:t>
              </w:r>
              <w:r w:rsidR="007B504C" w:rsidRPr="00AD41B6">
                <w:rPr>
                  <w:rFonts w:asciiTheme="minorHAnsi" w:hAnsiTheme="minorHAnsi"/>
                  <w:szCs w:val="24"/>
                </w:rPr>
                <w:t>/</w:t>
              </w:r>
            </w:ins>
            <w:r w:rsidRPr="00AD41B6">
              <w:rPr>
                <w:rFonts w:asciiTheme="minorHAnsi" w:hAnsiTheme="minorHAnsi"/>
                <w:szCs w:val="24"/>
              </w:rPr>
              <w:t xml:space="preserve">100% </w:t>
            </w:r>
          </w:p>
          <w:p w:rsidR="001917DA" w:rsidRPr="00AD41B6" w:rsidRDefault="001415C5" w:rsidP="00A265DA">
            <w:pPr>
              <w:spacing w:after="120"/>
              <w:jc w:val="both"/>
              <w:rPr>
                <w:rFonts w:asciiTheme="minorHAnsi" w:hAnsiTheme="minorHAnsi"/>
                <w:szCs w:val="24"/>
              </w:rPr>
            </w:pPr>
            <w:r>
              <w:rPr>
                <w:rFonts w:asciiTheme="minorHAnsi" w:hAnsiTheme="minorHAnsi"/>
                <w:szCs w:val="24"/>
              </w:rPr>
              <w:t>(</w:t>
            </w:r>
            <w:r w:rsidRPr="001415C5">
              <w:rPr>
                <w:rFonts w:asciiTheme="minorHAnsi" w:hAnsiTheme="minorHAnsi"/>
                <w:i/>
                <w:szCs w:val="24"/>
              </w:rPr>
              <w:t>scegliere la condizione che applica</w:t>
            </w:r>
            <w:r>
              <w:rPr>
                <w:rFonts w:asciiTheme="minorHAnsi" w:hAnsiTheme="minorHAnsi"/>
                <w:szCs w:val="24"/>
              </w:rPr>
              <w:t>)</w:t>
            </w:r>
          </w:p>
          <w:p w:rsidR="00575E0A" w:rsidRPr="00AD41B6" w:rsidRDefault="00575E0A" w:rsidP="007B504C">
            <w:pPr>
              <w:numPr>
                <w:ilvl w:val="0"/>
                <w:numId w:val="12"/>
              </w:numPr>
              <w:spacing w:after="120"/>
              <w:jc w:val="both"/>
              <w:rPr>
                <w:rFonts w:asciiTheme="minorHAnsi" w:hAnsiTheme="minorHAnsi"/>
                <w:szCs w:val="24"/>
              </w:rPr>
            </w:pPr>
            <w:r w:rsidRPr="00AD41B6">
              <w:rPr>
                <w:rFonts w:asciiTheme="minorHAnsi" w:hAnsiTheme="minorHAnsi"/>
                <w:szCs w:val="24"/>
              </w:rPr>
              <w:t xml:space="preserve">l’immobile per cui si richiedono i contributi si trova in uno dei comuni di cui </w:t>
            </w:r>
            <w:r w:rsidR="005C674C" w:rsidRPr="00AD41B6">
              <w:rPr>
                <w:rFonts w:asciiTheme="minorHAnsi" w:hAnsiTheme="minorHAnsi"/>
                <w:szCs w:val="24"/>
              </w:rPr>
              <w:t xml:space="preserve">all’articolo 1 comma 1 </w:t>
            </w:r>
            <w:r w:rsidRPr="00AD41B6">
              <w:rPr>
                <w:rFonts w:asciiTheme="minorHAnsi" w:hAnsiTheme="minorHAnsi"/>
                <w:szCs w:val="24"/>
              </w:rPr>
              <w:t xml:space="preserve"> del DL 189/2016 convertito con modificazioni dalla L 229/2016</w:t>
            </w:r>
          </w:p>
          <w:p w:rsidR="00A265DA" w:rsidRPr="00AD41B6" w:rsidRDefault="005C674C" w:rsidP="00A265DA">
            <w:pPr>
              <w:numPr>
                <w:ilvl w:val="0"/>
                <w:numId w:val="5"/>
              </w:numPr>
              <w:spacing w:after="120"/>
              <w:ind w:left="360"/>
              <w:jc w:val="both"/>
              <w:rPr>
                <w:rFonts w:asciiTheme="minorHAnsi" w:hAnsiTheme="minorHAnsi"/>
                <w:szCs w:val="24"/>
              </w:rPr>
            </w:pPr>
            <w:r w:rsidRPr="00AD41B6">
              <w:rPr>
                <w:rFonts w:asciiTheme="minorHAnsi" w:hAnsiTheme="minorHAnsi"/>
                <w:szCs w:val="24"/>
              </w:rPr>
              <w:t xml:space="preserve">l’immobile per cui si richiedono i contributi NON si trova in uno dei comuni di cui all’articolo 1 comma 1 del DL 189/2016 convertito con modificazioni dalla L 229/2016 ma </w:t>
            </w:r>
            <w:r w:rsidR="00B5715F" w:rsidRPr="00AD41B6">
              <w:rPr>
                <w:rFonts w:asciiTheme="minorHAnsi" w:hAnsiTheme="minorHAnsi"/>
                <w:szCs w:val="24"/>
              </w:rPr>
              <w:t>(</w:t>
            </w:r>
            <w:r w:rsidR="00B5715F" w:rsidRPr="00AD41B6">
              <w:rPr>
                <w:rFonts w:asciiTheme="minorHAnsi" w:hAnsiTheme="minorHAnsi"/>
                <w:i/>
                <w:szCs w:val="24"/>
              </w:rPr>
              <w:t>specificare</w:t>
            </w:r>
            <w:r w:rsidR="00B5715F" w:rsidRPr="00AD41B6">
              <w:rPr>
                <w:rFonts w:asciiTheme="minorHAnsi" w:hAnsiTheme="minorHAnsi"/>
                <w:szCs w:val="24"/>
              </w:rPr>
              <w:t>)</w:t>
            </w:r>
          </w:p>
          <w:p w:rsidR="005C674C" w:rsidRPr="00AD41B6" w:rsidRDefault="00A265DA" w:rsidP="007B504C">
            <w:pPr>
              <w:pStyle w:val="Paragrafoelenco"/>
              <w:numPr>
                <w:ilvl w:val="0"/>
                <w:numId w:val="13"/>
              </w:numPr>
              <w:spacing w:after="120"/>
              <w:jc w:val="both"/>
              <w:rPr>
                <w:rFonts w:asciiTheme="minorHAnsi" w:hAnsiTheme="minorHAnsi"/>
                <w:szCs w:val="24"/>
              </w:rPr>
            </w:pPr>
            <w:r w:rsidRPr="00AD41B6">
              <w:rPr>
                <w:rFonts w:asciiTheme="minorHAnsi" w:hAnsiTheme="minorHAnsi"/>
                <w:szCs w:val="24"/>
              </w:rPr>
              <w:t xml:space="preserve">l’immobile è </w:t>
            </w:r>
            <w:r w:rsidR="007945CD" w:rsidRPr="00AD41B6">
              <w:rPr>
                <w:rFonts w:asciiTheme="minorHAnsi" w:hAnsiTheme="minorHAnsi"/>
                <w:szCs w:val="24"/>
              </w:rPr>
              <w:t xml:space="preserve">ubicato in centro storico </w:t>
            </w:r>
            <w:r w:rsidR="00AD41B6" w:rsidRPr="00AD41B6">
              <w:rPr>
                <w:rFonts w:asciiTheme="minorHAnsi" w:hAnsiTheme="minorHAnsi"/>
                <w:szCs w:val="24"/>
              </w:rPr>
              <w:t>ovvero</w:t>
            </w:r>
            <w:r w:rsidR="005C674C" w:rsidRPr="00AD41B6">
              <w:rPr>
                <w:rFonts w:asciiTheme="minorHAnsi" w:hAnsiTheme="minorHAnsi"/>
                <w:szCs w:val="24"/>
              </w:rPr>
              <w:t xml:space="preserve"> in zone classificate dagli strumenti urbanistici comunali come zone A ai sensi dell’art. 2 del DM 1444/1968 </w:t>
            </w:r>
            <w:r w:rsidR="00AD41B6" w:rsidRPr="00AD41B6">
              <w:rPr>
                <w:rFonts w:asciiTheme="minorHAnsi" w:hAnsiTheme="minorHAnsi"/>
                <w:szCs w:val="24"/>
              </w:rPr>
              <w:t>ovvero</w:t>
            </w:r>
            <w:r w:rsidR="007945CD" w:rsidRPr="00AD41B6">
              <w:rPr>
                <w:rFonts w:asciiTheme="minorHAnsi" w:hAnsiTheme="minorHAnsi"/>
                <w:szCs w:val="24"/>
              </w:rPr>
              <w:t xml:space="preserve"> </w:t>
            </w:r>
            <w:r w:rsidR="005C674C" w:rsidRPr="00AD41B6">
              <w:rPr>
                <w:rFonts w:asciiTheme="minorHAnsi" w:hAnsiTheme="minorHAnsi"/>
                <w:szCs w:val="24"/>
              </w:rPr>
              <w:t>in borgo tipico per motivi ambientali, culturali, storici, architettonici, come riconosciuti da strumenti regionali o provinciali di pianificazione territoriale o paesaggistica</w:t>
            </w:r>
          </w:p>
          <w:p w:rsidR="00575E0A" w:rsidRPr="00AD41B6" w:rsidRDefault="00575E0A" w:rsidP="007B504C">
            <w:pPr>
              <w:pStyle w:val="Paragrafoelenco"/>
              <w:numPr>
                <w:ilvl w:val="0"/>
                <w:numId w:val="13"/>
              </w:numPr>
              <w:spacing w:after="120"/>
              <w:jc w:val="both"/>
              <w:rPr>
                <w:rFonts w:asciiTheme="minorHAnsi" w:hAnsiTheme="minorHAnsi"/>
                <w:szCs w:val="24"/>
              </w:rPr>
            </w:pPr>
            <w:r w:rsidRPr="00AD41B6">
              <w:rPr>
                <w:rFonts w:asciiTheme="minorHAnsi" w:hAnsiTheme="minorHAnsi"/>
                <w:szCs w:val="24"/>
              </w:rPr>
              <w:t xml:space="preserve">l’immobile era occupato alla data del sisma da uno o più soggetti che vi avevano eletto la loro residenza anagrafica </w:t>
            </w:r>
          </w:p>
          <w:p w:rsidR="00A265DA" w:rsidRPr="00AD41B6" w:rsidRDefault="00A265DA" w:rsidP="00B5715F">
            <w:pPr>
              <w:pStyle w:val="Paragrafoelenco"/>
              <w:numPr>
                <w:ilvl w:val="0"/>
                <w:numId w:val="5"/>
              </w:numPr>
              <w:spacing w:after="120"/>
              <w:ind w:left="709"/>
              <w:jc w:val="both"/>
              <w:rPr>
                <w:rFonts w:asciiTheme="minorHAnsi" w:hAnsiTheme="minorHAnsi"/>
                <w:szCs w:val="24"/>
              </w:rPr>
            </w:pPr>
            <w:r w:rsidRPr="00AD41B6">
              <w:rPr>
                <w:rFonts w:asciiTheme="minorHAnsi" w:hAnsiTheme="minorHAnsi"/>
                <w:szCs w:val="24"/>
              </w:rPr>
              <w:t>l’immobile è occupato dal socio di cooperativa a proprietà indivisa</w:t>
            </w:r>
          </w:p>
          <w:p w:rsidR="00575E0A" w:rsidRPr="00AD41B6" w:rsidRDefault="00575E0A" w:rsidP="00B5715F">
            <w:pPr>
              <w:pStyle w:val="Paragrafoelenco"/>
              <w:numPr>
                <w:ilvl w:val="0"/>
                <w:numId w:val="5"/>
              </w:numPr>
              <w:spacing w:after="120"/>
              <w:ind w:left="709"/>
              <w:jc w:val="both"/>
              <w:rPr>
                <w:rFonts w:asciiTheme="minorHAnsi" w:hAnsiTheme="minorHAnsi"/>
                <w:szCs w:val="24"/>
              </w:rPr>
            </w:pPr>
            <w:r w:rsidRPr="00AD41B6">
              <w:rPr>
                <w:rFonts w:asciiTheme="minorHAnsi" w:hAnsiTheme="minorHAnsi"/>
                <w:szCs w:val="24"/>
              </w:rPr>
              <w:t>l’immobile era concesso in  locazione con contratto registrato il</w:t>
            </w:r>
            <w:r w:rsidR="005C674C" w:rsidRPr="00AD41B6">
              <w:rPr>
                <w:rFonts w:asciiTheme="minorHAnsi" w:hAnsiTheme="minorHAnsi"/>
                <w:szCs w:val="24"/>
              </w:rPr>
              <w:t xml:space="preserve"> </w:t>
            </w:r>
            <w:r w:rsidRPr="00AD41B6">
              <w:rPr>
                <w:rFonts w:asciiTheme="minorHAnsi" w:hAnsiTheme="minorHAnsi"/>
                <w:szCs w:val="24"/>
              </w:rPr>
              <w:t>_____</w:t>
            </w:r>
            <w:r w:rsidR="005C674C" w:rsidRPr="00AD41B6">
              <w:rPr>
                <w:rFonts w:asciiTheme="minorHAnsi" w:hAnsiTheme="minorHAnsi"/>
                <w:szCs w:val="24"/>
              </w:rPr>
              <w:t>_</w:t>
            </w:r>
            <w:r w:rsidRPr="00AD41B6">
              <w:rPr>
                <w:rFonts w:asciiTheme="minorHAnsi" w:hAnsiTheme="minorHAnsi"/>
                <w:szCs w:val="24"/>
              </w:rPr>
              <w:t>___________ con scadenza il _________________ a ____________________________________________ il/la quale vi aveva stabilito la resi</w:t>
            </w:r>
            <w:r w:rsidR="007945CD" w:rsidRPr="00AD41B6">
              <w:rPr>
                <w:rFonts w:asciiTheme="minorHAnsi" w:hAnsiTheme="minorHAnsi"/>
                <w:szCs w:val="24"/>
              </w:rPr>
              <w:t>denza anagrafica nell’immobile</w:t>
            </w:r>
          </w:p>
          <w:p w:rsidR="007945CD" w:rsidRPr="00AD41B6" w:rsidRDefault="007945CD" w:rsidP="00A265DA">
            <w:pPr>
              <w:numPr>
                <w:ilvl w:val="0"/>
                <w:numId w:val="5"/>
              </w:numPr>
              <w:spacing w:after="120"/>
              <w:ind w:left="360"/>
              <w:jc w:val="both"/>
              <w:rPr>
                <w:rFonts w:asciiTheme="minorHAnsi" w:hAnsiTheme="minorHAnsi"/>
                <w:szCs w:val="24"/>
              </w:rPr>
            </w:pPr>
            <w:r w:rsidRPr="00AD41B6">
              <w:rPr>
                <w:rFonts w:asciiTheme="minorHAnsi" w:hAnsiTheme="minorHAnsi"/>
                <w:szCs w:val="24"/>
              </w:rPr>
              <w:t xml:space="preserve">l’immobile per cui si richiedono i contributi NON si trova in uno dei comuni di cui all’articolo 1 comma 1 del DL 189/2016 convertito con modificazioni dalla L 229/2016 </w:t>
            </w:r>
            <w:r w:rsidR="00A265DA" w:rsidRPr="00AD41B6">
              <w:rPr>
                <w:rFonts w:asciiTheme="minorHAnsi" w:hAnsiTheme="minorHAnsi"/>
                <w:szCs w:val="24"/>
              </w:rPr>
              <w:t>e non applica alcuna delle condizioni cui sopra</w:t>
            </w:r>
          </w:p>
          <w:p w:rsidR="00AD41B6" w:rsidRPr="00AD41B6" w:rsidRDefault="00AD41B6" w:rsidP="001917DA">
            <w:pPr>
              <w:pStyle w:val="Paragrafoelenco1"/>
              <w:spacing w:after="0"/>
              <w:ind w:left="0"/>
              <w:jc w:val="both"/>
              <w:rPr>
                <w:rFonts w:asciiTheme="minorHAnsi" w:hAnsiTheme="minorHAnsi"/>
                <w:szCs w:val="24"/>
              </w:rPr>
            </w:pPr>
          </w:p>
          <w:p w:rsidR="004D759E" w:rsidRPr="00AD41B6" w:rsidRDefault="004D759E" w:rsidP="00AD41B6">
            <w:pPr>
              <w:pStyle w:val="Paragrafoelenco1"/>
              <w:numPr>
                <w:ilvl w:val="0"/>
                <w:numId w:val="1"/>
              </w:numPr>
              <w:spacing w:after="120"/>
              <w:ind w:left="357"/>
              <w:contextualSpacing w:val="0"/>
              <w:jc w:val="both"/>
              <w:rPr>
                <w:rFonts w:asciiTheme="minorHAnsi" w:hAnsiTheme="minorHAnsi"/>
                <w:szCs w:val="24"/>
              </w:rPr>
            </w:pPr>
            <w:r w:rsidRPr="00AD41B6">
              <w:rPr>
                <w:rFonts w:asciiTheme="minorHAnsi" w:hAnsiTheme="minorHAnsi"/>
                <w:szCs w:val="24"/>
              </w:rPr>
              <w:t xml:space="preserve">di </w:t>
            </w:r>
            <w:r w:rsidR="007B504C">
              <w:rPr>
                <w:rFonts w:asciiTheme="minorHAnsi" w:hAnsiTheme="minorHAnsi"/>
                <w:szCs w:val="24"/>
              </w:rPr>
              <w:t>non essere</w:t>
            </w:r>
            <w:r w:rsidR="00072939">
              <w:rPr>
                <w:rFonts w:asciiTheme="minorHAnsi" w:hAnsiTheme="minorHAnsi"/>
                <w:szCs w:val="24"/>
              </w:rPr>
              <w:t xml:space="preserve"> (</w:t>
            </w:r>
            <w:r w:rsidRPr="00AD41B6">
              <w:rPr>
                <w:rFonts w:asciiTheme="minorHAnsi" w:hAnsiTheme="minorHAnsi"/>
                <w:szCs w:val="24"/>
              </w:rPr>
              <w:t>essere</w:t>
            </w:r>
            <w:r w:rsidR="00A265DA" w:rsidRPr="00AD41B6">
              <w:rPr>
                <w:rFonts w:asciiTheme="minorHAnsi" w:hAnsiTheme="minorHAnsi"/>
                <w:szCs w:val="24"/>
              </w:rPr>
              <w:t xml:space="preserve"> </w:t>
            </w:r>
            <w:r w:rsidR="00AD41B6" w:rsidRPr="00AD41B6">
              <w:rPr>
                <w:rFonts w:asciiTheme="minorHAnsi" w:hAnsiTheme="minorHAnsi"/>
                <w:szCs w:val="24"/>
              </w:rPr>
              <w:t>/ non essere</w:t>
            </w:r>
            <w:r w:rsidR="00072939">
              <w:rPr>
                <w:rFonts w:asciiTheme="minorHAnsi" w:hAnsiTheme="minorHAnsi"/>
                <w:szCs w:val="24"/>
              </w:rPr>
              <w:t>)</w:t>
            </w:r>
            <w:r w:rsidR="00AD41B6" w:rsidRPr="00AD41B6">
              <w:rPr>
                <w:rFonts w:asciiTheme="minorHAnsi" w:hAnsiTheme="minorHAnsi"/>
                <w:szCs w:val="24"/>
              </w:rPr>
              <w:t xml:space="preserve"> </w:t>
            </w:r>
            <w:r w:rsidRPr="00AD41B6">
              <w:rPr>
                <w:rFonts w:asciiTheme="minorHAnsi" w:hAnsiTheme="minorHAnsi"/>
                <w:szCs w:val="24"/>
              </w:rPr>
              <w:t xml:space="preserve">titolare di assicurazione sull’immobile </w:t>
            </w:r>
          </w:p>
          <w:p w:rsidR="00A265DA" w:rsidRPr="00AD41B6" w:rsidRDefault="004D759E" w:rsidP="001415C5">
            <w:pPr>
              <w:pStyle w:val="Paragrafoelenco1"/>
              <w:numPr>
                <w:ilvl w:val="0"/>
                <w:numId w:val="1"/>
              </w:numPr>
              <w:spacing w:after="120"/>
              <w:ind w:left="357"/>
              <w:contextualSpacing w:val="0"/>
              <w:jc w:val="both"/>
              <w:rPr>
                <w:rFonts w:asciiTheme="minorHAnsi" w:hAnsiTheme="minorHAnsi"/>
                <w:szCs w:val="24"/>
              </w:rPr>
            </w:pPr>
            <w:r w:rsidRPr="00AD41B6">
              <w:rPr>
                <w:rFonts w:asciiTheme="minorHAnsi" w:hAnsiTheme="minorHAnsi"/>
                <w:szCs w:val="24"/>
              </w:rPr>
              <w:t xml:space="preserve">di </w:t>
            </w:r>
            <w:r w:rsidR="007B504C">
              <w:rPr>
                <w:rFonts w:asciiTheme="minorHAnsi" w:hAnsiTheme="minorHAnsi"/>
                <w:szCs w:val="24"/>
              </w:rPr>
              <w:t xml:space="preserve">non avere </w:t>
            </w:r>
            <w:r w:rsidR="001415C5">
              <w:rPr>
                <w:rFonts w:asciiTheme="minorHAnsi" w:hAnsiTheme="minorHAnsi"/>
                <w:szCs w:val="24"/>
              </w:rPr>
              <w:t>(</w:t>
            </w:r>
            <w:r w:rsidRPr="00AD41B6">
              <w:rPr>
                <w:rFonts w:asciiTheme="minorHAnsi" w:hAnsiTheme="minorHAnsi"/>
                <w:szCs w:val="24"/>
              </w:rPr>
              <w:t>aver</w:t>
            </w:r>
            <w:r w:rsidR="00A265DA" w:rsidRPr="00AD41B6">
              <w:rPr>
                <w:rFonts w:asciiTheme="minorHAnsi" w:hAnsiTheme="minorHAnsi"/>
                <w:szCs w:val="24"/>
              </w:rPr>
              <w:t>e</w:t>
            </w:r>
            <w:r w:rsidRPr="00AD41B6">
              <w:rPr>
                <w:rFonts w:asciiTheme="minorHAnsi" w:hAnsiTheme="minorHAnsi"/>
                <w:szCs w:val="24"/>
              </w:rPr>
              <w:t xml:space="preserve"> </w:t>
            </w:r>
            <w:r w:rsidR="001415C5">
              <w:rPr>
                <w:rFonts w:asciiTheme="minorHAnsi" w:hAnsiTheme="minorHAnsi"/>
                <w:szCs w:val="24"/>
              </w:rPr>
              <w:t xml:space="preserve">/ non avere) </w:t>
            </w:r>
            <w:r w:rsidRPr="00AD41B6">
              <w:rPr>
                <w:rFonts w:asciiTheme="minorHAnsi" w:hAnsiTheme="minorHAnsi"/>
                <w:szCs w:val="24"/>
              </w:rPr>
              <w:t>beneficiato di indennizzo assicurativo</w:t>
            </w:r>
            <w:r w:rsidR="001F2A97" w:rsidRPr="00AD41B6">
              <w:rPr>
                <w:rFonts w:asciiTheme="minorHAnsi" w:hAnsiTheme="minorHAnsi"/>
                <w:szCs w:val="24"/>
              </w:rPr>
              <w:t xml:space="preserve"> </w:t>
            </w:r>
            <w:r w:rsidR="00A265DA" w:rsidRPr="00AD41B6">
              <w:rPr>
                <w:rFonts w:asciiTheme="minorHAnsi" w:hAnsiTheme="minorHAnsi"/>
                <w:szCs w:val="24"/>
              </w:rPr>
              <w:t>per il ripristino dell’immobile</w:t>
            </w:r>
            <w:r w:rsidR="00AD41B6" w:rsidRPr="00AD41B6">
              <w:rPr>
                <w:rFonts w:asciiTheme="minorHAnsi" w:hAnsiTheme="minorHAnsi"/>
                <w:szCs w:val="24"/>
              </w:rPr>
              <w:t xml:space="preserve"> in seguito al sisma per un importo pari ad € _______</w:t>
            </w:r>
            <w:r w:rsidR="001415C5">
              <w:rPr>
                <w:rFonts w:asciiTheme="minorHAnsi" w:hAnsiTheme="minorHAnsi"/>
                <w:szCs w:val="24"/>
              </w:rPr>
              <w:t>_________</w:t>
            </w:r>
          </w:p>
          <w:p w:rsidR="00D22E2C" w:rsidRPr="001415C5" w:rsidRDefault="00D22E2C" w:rsidP="00D22E2C">
            <w:pPr>
              <w:numPr>
                <w:ilvl w:val="0"/>
                <w:numId w:val="5"/>
              </w:numPr>
              <w:spacing w:after="120"/>
              <w:ind w:left="360"/>
              <w:jc w:val="both"/>
              <w:rPr>
                <w:rFonts w:asciiTheme="minorHAnsi" w:hAnsiTheme="minorHAnsi"/>
                <w:szCs w:val="24"/>
              </w:rPr>
            </w:pPr>
            <w:r w:rsidRPr="00AD41B6">
              <w:rPr>
                <w:rFonts w:asciiTheme="minorHAnsi" w:hAnsiTheme="minorHAnsi"/>
                <w:szCs w:val="24"/>
              </w:rPr>
              <w:t xml:space="preserve">di avere beneficato delle detrazioni ai sensi dell’art. 16-bis DPR 917/1986 e </w:t>
            </w:r>
            <w:proofErr w:type="spellStart"/>
            <w:r w:rsidRPr="00AD41B6">
              <w:rPr>
                <w:rFonts w:asciiTheme="minorHAnsi" w:hAnsiTheme="minorHAnsi"/>
                <w:szCs w:val="24"/>
              </w:rPr>
              <w:t>s.m.i</w:t>
            </w:r>
            <w:proofErr w:type="spellEnd"/>
            <w:r w:rsidRPr="00AD41B6">
              <w:rPr>
                <w:rFonts w:asciiTheme="minorHAnsi" w:hAnsiTheme="minorHAnsi"/>
                <w:szCs w:val="24"/>
              </w:rPr>
              <w:t xml:space="preserve"> per ristrutturazioni edilizie sulle spese </w:t>
            </w:r>
            <w:r w:rsidRPr="00AD41B6">
              <w:rPr>
                <w:szCs w:val="24"/>
              </w:rPr>
              <w:t xml:space="preserve">ammesse a contributo, dichiarandosi aver già restituito all'erario le detrazioni fruite, ovvero </w:t>
            </w:r>
            <w:r w:rsidRPr="00AD41B6">
              <w:t>impegnandosi a farlo entro la prossima dichiarazione dei redditi;</w:t>
            </w:r>
          </w:p>
          <w:p w:rsidR="001415C5" w:rsidRPr="009E61DC" w:rsidRDefault="001415C5" w:rsidP="001415C5">
            <w:pPr>
              <w:spacing w:after="120"/>
              <w:jc w:val="both"/>
              <w:rPr>
                <w:rFonts w:asciiTheme="minorHAnsi" w:hAnsiTheme="minorHAnsi"/>
                <w:i/>
                <w:szCs w:val="24"/>
              </w:rPr>
            </w:pPr>
            <w:r w:rsidRPr="009E61DC">
              <w:rPr>
                <w:rFonts w:asciiTheme="minorHAnsi" w:hAnsiTheme="minorHAnsi"/>
                <w:i/>
                <w:szCs w:val="24"/>
              </w:rPr>
              <w:t>od in alternativa</w:t>
            </w:r>
          </w:p>
          <w:p w:rsidR="00203C17" w:rsidRPr="001415C5" w:rsidRDefault="001415C5" w:rsidP="007B504C">
            <w:pPr>
              <w:numPr>
                <w:ilvl w:val="0"/>
                <w:numId w:val="12"/>
              </w:numPr>
              <w:spacing w:after="120"/>
              <w:jc w:val="both"/>
              <w:rPr>
                <w:rFonts w:asciiTheme="minorHAnsi" w:hAnsiTheme="minorHAnsi"/>
                <w:szCs w:val="24"/>
              </w:rPr>
            </w:pPr>
            <w:r w:rsidRPr="00AD41B6">
              <w:rPr>
                <w:rFonts w:asciiTheme="minorHAnsi" w:hAnsiTheme="minorHAnsi"/>
                <w:szCs w:val="24"/>
              </w:rPr>
              <w:t>di non aver beneficiato di altri contributi;</w:t>
            </w:r>
          </w:p>
          <w:p w:rsidR="004D759E" w:rsidRPr="00AD41B6" w:rsidRDefault="00203C17" w:rsidP="001415C5">
            <w:pPr>
              <w:spacing w:after="0"/>
              <w:jc w:val="center"/>
              <w:rPr>
                <w:rFonts w:asciiTheme="minorHAnsi" w:hAnsiTheme="minorHAnsi"/>
                <w:b/>
                <w:szCs w:val="24"/>
              </w:rPr>
            </w:pPr>
            <w:r w:rsidRPr="00AD41B6">
              <w:rPr>
                <w:rFonts w:asciiTheme="minorHAnsi" w:hAnsiTheme="minorHAnsi"/>
                <w:b/>
                <w:szCs w:val="24"/>
              </w:rPr>
              <w:lastRenderedPageBreak/>
              <w:t>dichiara inoltre,</w:t>
            </w:r>
          </w:p>
          <w:p w:rsidR="00203C17" w:rsidRPr="00AD41B6" w:rsidRDefault="00203C17" w:rsidP="001415C5">
            <w:pPr>
              <w:spacing w:after="0"/>
              <w:jc w:val="center"/>
              <w:rPr>
                <w:rFonts w:asciiTheme="minorHAnsi" w:hAnsiTheme="minorHAnsi"/>
                <w:b/>
                <w:szCs w:val="24"/>
              </w:rPr>
            </w:pPr>
          </w:p>
          <w:p w:rsidR="004D759E" w:rsidRPr="00AD41B6" w:rsidRDefault="00AD41B6" w:rsidP="00640CEA">
            <w:pPr>
              <w:spacing w:after="120"/>
              <w:jc w:val="both"/>
              <w:rPr>
                <w:rFonts w:asciiTheme="minorHAnsi" w:hAnsiTheme="minorHAnsi"/>
                <w:szCs w:val="24"/>
              </w:rPr>
            </w:pPr>
            <w:r w:rsidRPr="00AD41B6">
              <w:rPr>
                <w:rFonts w:asciiTheme="minorHAnsi" w:hAnsiTheme="minorHAnsi"/>
                <w:szCs w:val="24"/>
              </w:rPr>
              <w:t>ai fini della concessione di c</w:t>
            </w:r>
            <w:r w:rsidR="004D759E" w:rsidRPr="00AD41B6">
              <w:rPr>
                <w:rFonts w:asciiTheme="minorHAnsi" w:hAnsiTheme="minorHAnsi"/>
                <w:szCs w:val="24"/>
              </w:rPr>
              <w:t>ontributi a beneficio dell’edificio e delle unità immobiliari di cui sopra, danne</w:t>
            </w:r>
            <w:r w:rsidR="00575E0A" w:rsidRPr="00AD41B6">
              <w:rPr>
                <w:rFonts w:asciiTheme="minorHAnsi" w:hAnsiTheme="minorHAnsi"/>
                <w:szCs w:val="24"/>
              </w:rPr>
              <w:t>ggiati dagli eventi sismici del 24 agosto 201</w:t>
            </w:r>
            <w:r w:rsidR="00B5715F" w:rsidRPr="00AD41B6">
              <w:rPr>
                <w:rFonts w:asciiTheme="minorHAnsi" w:hAnsiTheme="minorHAnsi"/>
                <w:szCs w:val="24"/>
              </w:rPr>
              <w:t>6 e seguenti</w:t>
            </w:r>
            <w:r w:rsidR="004D759E" w:rsidRPr="00AD41B6">
              <w:rPr>
                <w:rFonts w:asciiTheme="minorHAnsi" w:hAnsiTheme="minorHAnsi"/>
                <w:szCs w:val="24"/>
              </w:rPr>
              <w:t xml:space="preserve">, e da concedere a favore del sottoscritto: </w:t>
            </w:r>
          </w:p>
          <w:p w:rsidR="004D759E" w:rsidRPr="00AD41B6" w:rsidRDefault="004D759E" w:rsidP="00640CEA">
            <w:pPr>
              <w:spacing w:after="0"/>
              <w:jc w:val="both"/>
              <w:rPr>
                <w:rFonts w:asciiTheme="minorHAnsi" w:hAnsiTheme="minorHAnsi"/>
                <w:szCs w:val="24"/>
              </w:rPr>
            </w:pPr>
            <w:r w:rsidRPr="00AD41B6">
              <w:rPr>
                <w:rFonts w:asciiTheme="minorHAnsi" w:hAnsiTheme="minorHAnsi"/>
                <w:szCs w:val="24"/>
              </w:rPr>
              <w:t>DI ACCETTARE I SEGUENTI OBBLIGHI A CARICO DEI BENEFICIARI DEL CONTRIBUTO:</w:t>
            </w:r>
          </w:p>
          <w:p w:rsidR="00A86740" w:rsidRPr="00AD41B6" w:rsidRDefault="004D759E" w:rsidP="00A86740">
            <w:pPr>
              <w:pStyle w:val="Paragrafoelenco1"/>
              <w:numPr>
                <w:ilvl w:val="0"/>
                <w:numId w:val="1"/>
              </w:numPr>
              <w:spacing w:after="120"/>
              <w:ind w:left="357" w:hanging="357"/>
              <w:contextualSpacing w:val="0"/>
              <w:jc w:val="both"/>
              <w:rPr>
                <w:rFonts w:asciiTheme="minorHAnsi" w:hAnsiTheme="minorHAnsi"/>
                <w:szCs w:val="24"/>
              </w:rPr>
            </w:pPr>
            <w:r w:rsidRPr="00AD41B6">
              <w:rPr>
                <w:rFonts w:asciiTheme="minorHAnsi" w:hAnsiTheme="minorHAnsi"/>
                <w:szCs w:val="24"/>
              </w:rPr>
              <w:t xml:space="preserve">Per le unità immobiliari ammesse a contributo non è consentito il mutamento della destinazione d’uso in atto al momento del sisma prima di due anni dalla data di completamento degli interventi di riparazione/di miglioramento sismico/ricostruzione, a pena di decadenza dal contributo e il rimborso delle somme percepite, maggiorate degli interessi legali. </w:t>
            </w:r>
          </w:p>
          <w:p w:rsidR="004D759E" w:rsidRPr="00AD41B6" w:rsidRDefault="004D759E" w:rsidP="00A86740">
            <w:pPr>
              <w:pStyle w:val="Paragrafoelenco1"/>
              <w:numPr>
                <w:ilvl w:val="0"/>
                <w:numId w:val="1"/>
              </w:numPr>
              <w:spacing w:after="120"/>
              <w:ind w:left="357" w:hanging="357"/>
              <w:contextualSpacing w:val="0"/>
              <w:jc w:val="both"/>
              <w:rPr>
                <w:rFonts w:asciiTheme="minorHAnsi" w:hAnsiTheme="minorHAnsi"/>
                <w:szCs w:val="24"/>
              </w:rPr>
            </w:pPr>
            <w:r w:rsidRPr="00AD41B6">
              <w:rPr>
                <w:rFonts w:asciiTheme="minorHAnsi" w:hAnsiTheme="minorHAnsi"/>
                <w:szCs w:val="24"/>
              </w:rPr>
              <w:t>Il proprietario che aliena il suo diritto sull’immobile a soggetti diversi da parenti o affini fino al quarto grado, o dall’affittuario o dal comodatario residente alla data del sisma,</w:t>
            </w:r>
            <w:r w:rsidR="00A86740" w:rsidRPr="00AD41B6">
              <w:rPr>
                <w:rFonts w:asciiTheme="minorHAnsi" w:hAnsiTheme="minorHAnsi"/>
                <w:szCs w:val="24"/>
              </w:rPr>
              <w:t xml:space="preserve"> dal coniuge, dal promissario acquirente se in possesso di un titolo giuridico avente data certa antecedente a quella degli eventi sismici </w:t>
            </w:r>
            <w:r w:rsidR="00072939">
              <w:rPr>
                <w:rFonts w:asciiTheme="minorHAnsi" w:hAnsiTheme="minorHAnsi"/>
                <w:szCs w:val="24"/>
              </w:rPr>
              <w:t>24 agosto 2016</w:t>
            </w:r>
            <w:r w:rsidR="00A86740" w:rsidRPr="00AD41B6">
              <w:rPr>
                <w:rFonts w:asciiTheme="minorHAnsi" w:hAnsiTheme="minorHAnsi"/>
                <w:szCs w:val="24"/>
              </w:rPr>
              <w:t>e dai casi previsti dagli articoli 1128</w:t>
            </w:r>
            <w:r w:rsidR="00A86740" w:rsidRPr="00AD41B6">
              <w:rPr>
                <w:rStyle w:val="Rimandonotaapidipagina"/>
                <w:rFonts w:asciiTheme="minorHAnsi" w:hAnsiTheme="minorHAnsi"/>
                <w:szCs w:val="24"/>
              </w:rPr>
              <w:footnoteReference w:id="1"/>
            </w:r>
            <w:r w:rsidR="00A86740" w:rsidRPr="00AD41B6">
              <w:rPr>
                <w:rFonts w:asciiTheme="minorHAnsi" w:hAnsiTheme="minorHAnsi"/>
                <w:szCs w:val="24"/>
              </w:rPr>
              <w:t>, 1103</w:t>
            </w:r>
            <w:r w:rsidR="00A86740" w:rsidRPr="00AD41B6">
              <w:rPr>
                <w:rStyle w:val="Rimandonotaapidipagina"/>
                <w:rFonts w:asciiTheme="minorHAnsi" w:hAnsiTheme="minorHAnsi"/>
                <w:szCs w:val="24"/>
              </w:rPr>
              <w:footnoteReference w:id="2"/>
            </w:r>
            <w:r w:rsidR="00A86740" w:rsidRPr="00AD41B6">
              <w:rPr>
                <w:rFonts w:asciiTheme="minorHAnsi" w:hAnsiTheme="minorHAnsi"/>
                <w:szCs w:val="24"/>
              </w:rPr>
              <w:t xml:space="preserve"> e 1104</w:t>
            </w:r>
            <w:r w:rsidR="00A86740" w:rsidRPr="00AD41B6">
              <w:rPr>
                <w:rStyle w:val="Rimandonotaapidipagina"/>
                <w:rFonts w:asciiTheme="minorHAnsi" w:hAnsiTheme="minorHAnsi"/>
                <w:szCs w:val="24"/>
              </w:rPr>
              <w:footnoteReference w:id="3"/>
            </w:r>
            <w:r w:rsidR="00A86740" w:rsidRPr="00AD41B6">
              <w:rPr>
                <w:rFonts w:asciiTheme="minorHAnsi" w:hAnsiTheme="minorHAnsi"/>
                <w:szCs w:val="24"/>
              </w:rPr>
              <w:t xml:space="preserve"> del Codice Civile</w:t>
            </w:r>
            <w:r w:rsidR="00A86740" w:rsidRPr="00AD41B6">
              <w:rPr>
                <w:rFonts w:asciiTheme="minorHAnsi" w:eastAsia="Calibri" w:hAnsiTheme="minorHAnsi"/>
                <w:szCs w:val="24"/>
                <w:lang w:eastAsia="it-IT"/>
              </w:rPr>
              <w:t xml:space="preserve"> </w:t>
            </w:r>
            <w:r w:rsidRPr="00AD41B6">
              <w:rPr>
                <w:rFonts w:asciiTheme="minorHAnsi" w:hAnsiTheme="minorHAnsi"/>
                <w:szCs w:val="24"/>
              </w:rPr>
              <w:t>prima della data di ultimazione degli interventi di riparazione</w:t>
            </w:r>
            <w:r w:rsidR="00072939">
              <w:rPr>
                <w:rFonts w:asciiTheme="minorHAnsi" w:hAnsiTheme="minorHAnsi"/>
                <w:szCs w:val="24"/>
              </w:rPr>
              <w:t xml:space="preserve"> /</w:t>
            </w:r>
            <w:r w:rsidRPr="00AD41B6">
              <w:rPr>
                <w:rFonts w:asciiTheme="minorHAnsi" w:hAnsiTheme="minorHAnsi"/>
                <w:szCs w:val="24"/>
              </w:rPr>
              <w:t xml:space="preserve"> miglioramento </w:t>
            </w:r>
            <w:r w:rsidR="00072939">
              <w:rPr>
                <w:rFonts w:asciiTheme="minorHAnsi" w:hAnsiTheme="minorHAnsi"/>
                <w:szCs w:val="24"/>
              </w:rPr>
              <w:t xml:space="preserve">o adeguamento </w:t>
            </w:r>
            <w:r w:rsidRPr="00AD41B6">
              <w:rPr>
                <w:rFonts w:asciiTheme="minorHAnsi" w:hAnsiTheme="minorHAnsi"/>
                <w:szCs w:val="24"/>
              </w:rPr>
              <w:t>sismico</w:t>
            </w:r>
            <w:r w:rsidR="00072939">
              <w:rPr>
                <w:rFonts w:asciiTheme="minorHAnsi" w:hAnsiTheme="minorHAnsi"/>
                <w:szCs w:val="24"/>
              </w:rPr>
              <w:t xml:space="preserve"> </w:t>
            </w:r>
            <w:r w:rsidRPr="00AD41B6">
              <w:rPr>
                <w:rFonts w:asciiTheme="minorHAnsi" w:hAnsiTheme="minorHAnsi"/>
                <w:szCs w:val="24"/>
              </w:rPr>
              <w:t>/</w:t>
            </w:r>
            <w:r w:rsidR="00072939">
              <w:rPr>
                <w:rFonts w:asciiTheme="minorHAnsi" w:hAnsiTheme="minorHAnsi"/>
                <w:szCs w:val="24"/>
              </w:rPr>
              <w:t xml:space="preserve"> </w:t>
            </w:r>
            <w:r w:rsidRPr="00AD41B6">
              <w:rPr>
                <w:rFonts w:asciiTheme="minorHAnsi" w:hAnsiTheme="minorHAnsi"/>
                <w:szCs w:val="24"/>
              </w:rPr>
              <w:t xml:space="preserve">ricostruzione che hanno beneficiato dei contributi previsti dalle richiamate ordinanze, ovvero prima di due anni dalla stessa ultimazione nel caso di unità immobiliare affittata, è dichiarato decaduto ed è tenuto al rimborso delle somme percepite, maggiorate degli interessi legali. </w:t>
            </w:r>
          </w:p>
          <w:p w:rsidR="00575E0A" w:rsidRPr="00AD41B6" w:rsidRDefault="00575E0A" w:rsidP="00640CEA">
            <w:pPr>
              <w:spacing w:after="0"/>
              <w:jc w:val="both"/>
              <w:rPr>
                <w:rFonts w:ascii="Wingdings" w:hAnsi="Wingdings"/>
                <w:sz w:val="28"/>
                <w:szCs w:val="28"/>
              </w:rPr>
            </w:pPr>
          </w:p>
          <w:p w:rsidR="004D759E" w:rsidRPr="00AD41B6" w:rsidRDefault="001415C5" w:rsidP="00640CEA">
            <w:pPr>
              <w:spacing w:after="0"/>
              <w:jc w:val="both"/>
              <w:rPr>
                <w:rFonts w:asciiTheme="minorHAnsi" w:hAnsiTheme="minorHAnsi"/>
                <w:szCs w:val="24"/>
              </w:rPr>
            </w:pPr>
            <w:r>
              <w:rPr>
                <w:rFonts w:asciiTheme="minorHAnsi" w:hAnsiTheme="minorHAnsi"/>
                <w:szCs w:val="24"/>
              </w:rPr>
              <w:t>IN</w:t>
            </w:r>
            <w:r w:rsidR="004D759E" w:rsidRPr="00AD41B6">
              <w:rPr>
                <w:rFonts w:asciiTheme="minorHAnsi" w:hAnsiTheme="minorHAnsi"/>
                <w:szCs w:val="24"/>
              </w:rPr>
              <w:t xml:space="preserve"> CASO DI IMMOBILI DATI IN LOCAZIONE, DI IMPEGNARSI FORMALMENTE: </w:t>
            </w:r>
          </w:p>
          <w:p w:rsidR="004D759E" w:rsidRPr="00AD41B6" w:rsidRDefault="004D759E" w:rsidP="00AD41B6">
            <w:pPr>
              <w:pStyle w:val="Paragrafoelenco1"/>
              <w:numPr>
                <w:ilvl w:val="0"/>
                <w:numId w:val="1"/>
              </w:numPr>
              <w:spacing w:after="120"/>
              <w:ind w:left="357" w:hanging="357"/>
              <w:contextualSpacing w:val="0"/>
              <w:jc w:val="both"/>
              <w:rPr>
                <w:rFonts w:asciiTheme="minorHAnsi" w:hAnsiTheme="minorHAnsi"/>
                <w:szCs w:val="24"/>
              </w:rPr>
            </w:pPr>
            <w:r w:rsidRPr="00AD41B6">
              <w:rPr>
                <w:rFonts w:asciiTheme="minorHAnsi" w:hAnsiTheme="minorHAnsi"/>
                <w:szCs w:val="24"/>
              </w:rPr>
              <w:t xml:space="preserve">a proseguire alle medesime condizioni, successivamente all’esecuzione dell’intervento, per un periodo non inferiore a due anni, nel rapporto di locazione o di comodato in essere alla data del sisma, </w:t>
            </w:r>
          </w:p>
          <w:p w:rsidR="004D759E" w:rsidRPr="00AD41B6" w:rsidRDefault="004D759E" w:rsidP="00203C17">
            <w:pPr>
              <w:pStyle w:val="Paragrafoelenco1"/>
              <w:spacing w:after="120"/>
              <w:ind w:left="0"/>
              <w:contextualSpacing w:val="0"/>
              <w:jc w:val="both"/>
              <w:rPr>
                <w:rFonts w:asciiTheme="minorHAnsi" w:hAnsiTheme="minorHAnsi"/>
                <w:szCs w:val="24"/>
              </w:rPr>
            </w:pPr>
            <w:r w:rsidRPr="00AD41B6">
              <w:rPr>
                <w:rFonts w:asciiTheme="minorHAnsi" w:hAnsiTheme="minorHAnsi"/>
                <w:szCs w:val="24"/>
              </w:rPr>
              <w:t xml:space="preserve">ovvero, </w:t>
            </w:r>
          </w:p>
          <w:p w:rsidR="0018652B" w:rsidRPr="00AD41B6" w:rsidRDefault="004D759E" w:rsidP="00072939">
            <w:pPr>
              <w:pStyle w:val="Paragrafoelenco1"/>
              <w:numPr>
                <w:ilvl w:val="0"/>
                <w:numId w:val="1"/>
              </w:numPr>
              <w:spacing w:after="120"/>
              <w:ind w:left="357" w:hanging="357"/>
              <w:contextualSpacing w:val="0"/>
              <w:jc w:val="both"/>
              <w:rPr>
                <w:rFonts w:asciiTheme="minorHAnsi" w:hAnsiTheme="minorHAnsi"/>
                <w:szCs w:val="24"/>
              </w:rPr>
            </w:pPr>
            <w:r w:rsidRPr="00AD41B6">
              <w:rPr>
                <w:rFonts w:asciiTheme="minorHAnsi" w:hAnsiTheme="minorHAnsi"/>
                <w:szCs w:val="24"/>
              </w:rPr>
              <w:t xml:space="preserve">in caso di rinuncia degli aventi diritto, </w:t>
            </w:r>
            <w:r w:rsidR="00072939">
              <w:rPr>
                <w:rFonts w:asciiTheme="minorHAnsi" w:hAnsiTheme="minorHAnsi"/>
                <w:szCs w:val="24"/>
              </w:rPr>
              <w:t xml:space="preserve">di cedere in locazione ad </w:t>
            </w:r>
            <w:r w:rsidRPr="00AD41B6">
              <w:rPr>
                <w:rFonts w:asciiTheme="minorHAnsi" w:hAnsiTheme="minorHAnsi"/>
                <w:szCs w:val="24"/>
              </w:rPr>
              <w:t>altro soggetto individuato prioritariamente tra quelli temporaneamente privi di abitazione per effetto degli e</w:t>
            </w:r>
            <w:r w:rsidR="00E55179" w:rsidRPr="00AD41B6">
              <w:rPr>
                <w:rFonts w:asciiTheme="minorHAnsi" w:hAnsiTheme="minorHAnsi"/>
                <w:szCs w:val="24"/>
              </w:rPr>
              <w:t xml:space="preserve">venti sismici. </w:t>
            </w:r>
            <w:r w:rsidRPr="00AD41B6">
              <w:rPr>
                <w:rFonts w:asciiTheme="minorHAnsi" w:hAnsiTheme="minorHAnsi"/>
                <w:szCs w:val="24"/>
              </w:rPr>
              <w:t xml:space="preserve"> </w:t>
            </w:r>
          </w:p>
        </w:tc>
      </w:tr>
      <w:tr w:rsidR="009226B0" w:rsidRPr="009226B0" w:rsidTr="00640CEA">
        <w:tc>
          <w:tcPr>
            <w:tcW w:w="4889" w:type="dxa"/>
            <w:tcBorders>
              <w:top w:val="nil"/>
              <w:left w:val="nil"/>
              <w:bottom w:val="nil"/>
              <w:right w:val="nil"/>
            </w:tcBorders>
          </w:tcPr>
          <w:p w:rsidR="001415C5" w:rsidRDefault="004D759E" w:rsidP="001415C5">
            <w:pPr>
              <w:spacing w:after="0"/>
              <w:rPr>
                <w:rFonts w:asciiTheme="minorHAnsi" w:hAnsiTheme="minorHAnsi"/>
              </w:rPr>
            </w:pPr>
            <w:r w:rsidRPr="009226B0">
              <w:rPr>
                <w:rFonts w:asciiTheme="minorHAnsi" w:hAnsiTheme="minorHAnsi"/>
              </w:rPr>
              <w:lastRenderedPageBreak/>
              <w:t xml:space="preserve">Luogo e data </w:t>
            </w:r>
          </w:p>
          <w:p w:rsidR="001415C5" w:rsidRDefault="001415C5" w:rsidP="001415C5">
            <w:pPr>
              <w:spacing w:after="0"/>
              <w:rPr>
                <w:rFonts w:asciiTheme="minorHAnsi" w:hAnsiTheme="minorHAnsi"/>
              </w:rPr>
            </w:pPr>
          </w:p>
          <w:p w:rsidR="001415C5" w:rsidRPr="009226B0" w:rsidRDefault="001415C5" w:rsidP="001415C5">
            <w:pPr>
              <w:spacing w:after="0"/>
              <w:rPr>
                <w:rFonts w:asciiTheme="minorHAnsi" w:hAnsiTheme="minorHAnsi"/>
              </w:rPr>
            </w:pPr>
          </w:p>
          <w:p w:rsidR="004D759E" w:rsidRDefault="004D759E" w:rsidP="001415C5">
            <w:pPr>
              <w:spacing w:after="0"/>
              <w:rPr>
                <w:rFonts w:asciiTheme="minorHAnsi" w:hAnsiTheme="minorHAnsi"/>
              </w:rPr>
            </w:pPr>
            <w:r w:rsidRPr="009226B0">
              <w:rPr>
                <w:rFonts w:asciiTheme="minorHAnsi" w:hAnsiTheme="minorHAnsi"/>
              </w:rPr>
              <w:t>____________________</w:t>
            </w:r>
            <w:r w:rsidR="00203C17" w:rsidRPr="009226B0">
              <w:rPr>
                <w:rFonts w:asciiTheme="minorHAnsi" w:hAnsiTheme="minorHAnsi"/>
              </w:rPr>
              <w:t>__</w:t>
            </w:r>
            <w:r w:rsidRPr="009226B0">
              <w:rPr>
                <w:rFonts w:asciiTheme="minorHAnsi" w:hAnsiTheme="minorHAnsi"/>
              </w:rPr>
              <w:t>____</w:t>
            </w:r>
            <w:r w:rsidR="00203C17" w:rsidRPr="009226B0">
              <w:rPr>
                <w:rFonts w:asciiTheme="minorHAnsi" w:hAnsiTheme="minorHAnsi"/>
              </w:rPr>
              <w:t>__</w:t>
            </w:r>
            <w:r w:rsidRPr="009226B0">
              <w:rPr>
                <w:rFonts w:asciiTheme="minorHAnsi" w:hAnsiTheme="minorHAnsi"/>
              </w:rPr>
              <w:t>________</w:t>
            </w:r>
          </w:p>
          <w:p w:rsidR="001415C5" w:rsidRDefault="001415C5" w:rsidP="001415C5">
            <w:pPr>
              <w:spacing w:after="0"/>
              <w:rPr>
                <w:rFonts w:asciiTheme="minorHAnsi" w:hAnsiTheme="minorHAnsi"/>
              </w:rPr>
            </w:pPr>
          </w:p>
          <w:p w:rsidR="001415C5" w:rsidRPr="009226B0" w:rsidRDefault="001415C5" w:rsidP="001415C5">
            <w:pPr>
              <w:spacing w:after="0"/>
              <w:rPr>
                <w:rFonts w:asciiTheme="minorHAnsi" w:hAnsiTheme="minorHAnsi"/>
              </w:rPr>
            </w:pPr>
          </w:p>
        </w:tc>
        <w:tc>
          <w:tcPr>
            <w:tcW w:w="4889" w:type="dxa"/>
            <w:tcBorders>
              <w:top w:val="nil"/>
              <w:left w:val="nil"/>
              <w:bottom w:val="nil"/>
              <w:right w:val="nil"/>
            </w:tcBorders>
          </w:tcPr>
          <w:p w:rsidR="004D759E" w:rsidRPr="009226B0" w:rsidRDefault="004D759E" w:rsidP="001415C5">
            <w:pPr>
              <w:spacing w:after="0"/>
              <w:jc w:val="right"/>
              <w:rPr>
                <w:rFonts w:asciiTheme="minorHAnsi" w:hAnsiTheme="minorHAnsi"/>
              </w:rPr>
            </w:pPr>
            <w:r w:rsidRPr="009226B0">
              <w:rPr>
                <w:rFonts w:asciiTheme="minorHAnsi" w:hAnsiTheme="minorHAnsi"/>
              </w:rPr>
              <w:t xml:space="preserve">Firma </w:t>
            </w:r>
          </w:p>
          <w:p w:rsidR="001415C5" w:rsidRDefault="001415C5" w:rsidP="001415C5">
            <w:pPr>
              <w:spacing w:after="0"/>
              <w:jc w:val="right"/>
              <w:rPr>
                <w:rFonts w:asciiTheme="minorHAnsi" w:hAnsiTheme="minorHAnsi"/>
              </w:rPr>
            </w:pPr>
          </w:p>
          <w:p w:rsidR="001415C5" w:rsidRDefault="001415C5" w:rsidP="001415C5">
            <w:pPr>
              <w:spacing w:after="0"/>
              <w:jc w:val="right"/>
              <w:rPr>
                <w:rFonts w:asciiTheme="minorHAnsi" w:hAnsiTheme="minorHAnsi"/>
              </w:rPr>
            </w:pPr>
          </w:p>
          <w:p w:rsidR="004D759E" w:rsidRPr="009226B0" w:rsidRDefault="004D759E" w:rsidP="001415C5">
            <w:pPr>
              <w:spacing w:after="0"/>
              <w:jc w:val="right"/>
              <w:rPr>
                <w:rFonts w:asciiTheme="minorHAnsi" w:hAnsiTheme="minorHAnsi"/>
              </w:rPr>
            </w:pPr>
            <w:r w:rsidRPr="009226B0">
              <w:rPr>
                <w:rFonts w:asciiTheme="minorHAnsi" w:hAnsiTheme="minorHAnsi"/>
              </w:rPr>
              <w:t>_____</w:t>
            </w:r>
            <w:r w:rsidR="00203C17" w:rsidRPr="009226B0">
              <w:rPr>
                <w:rFonts w:asciiTheme="minorHAnsi" w:hAnsiTheme="minorHAnsi"/>
              </w:rPr>
              <w:t>_____</w:t>
            </w:r>
            <w:r w:rsidRPr="009226B0">
              <w:rPr>
                <w:rFonts w:asciiTheme="minorHAnsi" w:hAnsiTheme="minorHAnsi"/>
              </w:rPr>
              <w:t>___________________________</w:t>
            </w:r>
          </w:p>
        </w:tc>
      </w:tr>
    </w:tbl>
    <w:p w:rsidR="004D759E" w:rsidRPr="00AD41B6" w:rsidRDefault="00AD41B6" w:rsidP="004D759E">
      <w:pPr>
        <w:rPr>
          <w:rFonts w:asciiTheme="minorHAnsi" w:hAnsiTheme="minorHAnsi"/>
          <w:b/>
          <w:u w:val="single"/>
        </w:rPr>
      </w:pPr>
      <w:r>
        <w:rPr>
          <w:rFonts w:asciiTheme="minorHAnsi" w:hAnsiTheme="minorHAnsi"/>
          <w:b/>
          <w:u w:val="single"/>
        </w:rPr>
        <w:t>ALLEGATO</w:t>
      </w:r>
      <w:r w:rsidR="004D759E" w:rsidRPr="00AD41B6">
        <w:rPr>
          <w:rFonts w:asciiTheme="minorHAnsi" w:hAnsiTheme="minorHAnsi"/>
          <w:b/>
          <w:u w:val="single"/>
        </w:rPr>
        <w:t xml:space="preserve"> : DOCUMENTO D’IDENTITÁ DE</w:t>
      </w:r>
      <w:r w:rsidRPr="00AD41B6">
        <w:rPr>
          <w:rFonts w:asciiTheme="minorHAnsi" w:hAnsiTheme="minorHAnsi"/>
          <w:b/>
          <w:u w:val="single"/>
        </w:rPr>
        <w:t>L DICHIARANTE</w:t>
      </w:r>
    </w:p>
    <w:p w:rsidR="004D759E" w:rsidRPr="009226B0" w:rsidRDefault="004D759E" w:rsidP="001415C5">
      <w:pPr>
        <w:spacing w:after="0"/>
        <w:rPr>
          <w:rFonts w:asciiTheme="minorHAnsi" w:hAnsiTheme="minorHAnsi"/>
        </w:rPr>
      </w:pPr>
      <w:r w:rsidRPr="009226B0">
        <w:rPr>
          <w:rFonts w:asciiTheme="minorHAnsi" w:hAnsiTheme="minorHAnsi"/>
        </w:rPr>
        <w:br w:type="page"/>
      </w:r>
      <w:r w:rsidRPr="009226B0">
        <w:rPr>
          <w:rFonts w:asciiTheme="minorHAnsi" w:hAnsiTheme="minorHAnsi"/>
          <w:b/>
        </w:rPr>
        <w:lastRenderedPageBreak/>
        <w:t>PARTE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89"/>
        <w:gridCol w:w="4889"/>
      </w:tblGrid>
      <w:tr w:rsidR="009226B0" w:rsidRPr="009226B0" w:rsidTr="00640CEA">
        <w:tc>
          <w:tcPr>
            <w:tcW w:w="9778" w:type="dxa"/>
            <w:gridSpan w:val="2"/>
          </w:tcPr>
          <w:p w:rsidR="004D759E" w:rsidRPr="009226B0" w:rsidRDefault="004D759E" w:rsidP="00640CEA">
            <w:pPr>
              <w:rPr>
                <w:rFonts w:asciiTheme="minorHAnsi" w:hAnsiTheme="minorHAnsi"/>
                <w:b/>
              </w:rPr>
            </w:pPr>
            <w:r w:rsidRPr="009226B0">
              <w:rPr>
                <w:rFonts w:asciiTheme="minorHAnsi" w:hAnsiTheme="minorHAnsi"/>
              </w:rPr>
              <w:br w:type="page"/>
            </w:r>
            <w:r w:rsidRPr="009226B0">
              <w:rPr>
                <w:rFonts w:asciiTheme="minorHAnsi" w:hAnsiTheme="minorHAnsi"/>
                <w:b/>
              </w:rPr>
              <w:t>ai sensi e per gli effetti degli articoli 1703 e ss. del codice civile, nomina e costituisce</w:t>
            </w:r>
          </w:p>
          <w:p w:rsidR="004D759E" w:rsidRPr="009226B0" w:rsidRDefault="004D759E" w:rsidP="00640CEA">
            <w:pPr>
              <w:jc w:val="center"/>
              <w:rPr>
                <w:rFonts w:asciiTheme="minorHAnsi" w:hAnsiTheme="minorHAnsi"/>
                <w:b/>
              </w:rPr>
            </w:pPr>
            <w:r w:rsidRPr="009226B0">
              <w:rPr>
                <w:rFonts w:asciiTheme="minorHAnsi" w:hAnsiTheme="minorHAnsi"/>
                <w:b/>
              </w:rPr>
              <w:t>SUO PROCURATORE SPECIALE</w:t>
            </w:r>
          </w:p>
          <w:p w:rsidR="004D759E" w:rsidRPr="009226B0" w:rsidRDefault="004D759E" w:rsidP="00640CEA">
            <w:pPr>
              <w:jc w:val="both"/>
              <w:rPr>
                <w:rFonts w:asciiTheme="minorHAnsi" w:hAnsiTheme="minorHAnsi"/>
              </w:rPr>
            </w:pPr>
            <w:r w:rsidRPr="009226B0">
              <w:rPr>
                <w:rFonts w:asciiTheme="minorHAnsi" w:hAnsiTheme="minorHAnsi"/>
              </w:rPr>
              <w:t xml:space="preserve">il sig. </w:t>
            </w:r>
            <w:proofErr w:type="spellStart"/>
            <w:r w:rsidRPr="009226B0">
              <w:rPr>
                <w:rFonts w:asciiTheme="minorHAnsi" w:hAnsiTheme="minorHAnsi"/>
              </w:rPr>
              <w:t>_</w:t>
            </w:r>
            <w:r w:rsidR="00B974C7" w:rsidRPr="00B974C7">
              <w:rPr>
                <w:rFonts w:asciiTheme="minorHAnsi" w:hAnsiTheme="minorHAnsi"/>
                <w:b/>
              </w:rPr>
              <w:t>CERVIGNI</w:t>
            </w:r>
            <w:proofErr w:type="spellEnd"/>
            <w:r w:rsidR="00B974C7" w:rsidRPr="00B974C7">
              <w:rPr>
                <w:rFonts w:asciiTheme="minorHAnsi" w:hAnsiTheme="minorHAnsi"/>
                <w:b/>
              </w:rPr>
              <w:t xml:space="preserve"> Primo</w:t>
            </w:r>
            <w:r w:rsidR="00203C17" w:rsidRPr="009226B0">
              <w:rPr>
                <w:rFonts w:asciiTheme="minorHAnsi" w:hAnsiTheme="minorHAnsi"/>
              </w:rPr>
              <w:t>____________________________</w:t>
            </w:r>
            <w:r w:rsidRPr="009226B0">
              <w:rPr>
                <w:rFonts w:asciiTheme="minorHAnsi" w:hAnsiTheme="minorHAnsi"/>
              </w:rPr>
              <w:t>_______________________________  CF _</w:t>
            </w:r>
            <w:r w:rsidR="008D75ED">
              <w:rPr>
                <w:rFonts w:asciiTheme="minorHAnsi" w:hAnsiTheme="minorHAnsi"/>
                <w:b/>
              </w:rPr>
              <w:t>CRVPRM30A11F567N</w:t>
            </w:r>
            <w:r w:rsidR="00203C17" w:rsidRPr="009226B0">
              <w:rPr>
                <w:rFonts w:asciiTheme="minorHAnsi" w:hAnsiTheme="minorHAnsi"/>
              </w:rPr>
              <w:t>___</w:t>
            </w:r>
            <w:r w:rsidRPr="009226B0">
              <w:rPr>
                <w:rFonts w:asciiTheme="minorHAnsi" w:hAnsiTheme="minorHAnsi"/>
              </w:rPr>
              <w:t>_____________________ per lo svolgimento delle seguenti attività:</w:t>
            </w:r>
          </w:p>
          <w:p w:rsidR="004D759E" w:rsidRPr="009226B0" w:rsidRDefault="004D759E" w:rsidP="00203C17">
            <w:pPr>
              <w:pStyle w:val="Paragrafoelenco1"/>
              <w:numPr>
                <w:ilvl w:val="0"/>
                <w:numId w:val="3"/>
              </w:numPr>
              <w:spacing w:after="120" w:line="257" w:lineRule="auto"/>
              <w:ind w:left="357" w:hanging="357"/>
              <w:contextualSpacing w:val="0"/>
              <w:jc w:val="both"/>
              <w:rPr>
                <w:rFonts w:asciiTheme="minorHAnsi" w:hAnsiTheme="minorHAnsi"/>
              </w:rPr>
            </w:pPr>
            <w:r w:rsidRPr="009226B0">
              <w:rPr>
                <w:rFonts w:asciiTheme="minorHAnsi" w:hAnsiTheme="minorHAnsi"/>
              </w:rPr>
              <w:t>stipula delle convenzioni di incarico con i professionisti scelti dall’assemblea dei condòmini e del contratto di appalto con l’impresa a cui affidare l’esecuzione dei lavori scelta dall’assemblea dei condòmini;</w:t>
            </w:r>
          </w:p>
          <w:p w:rsidR="004D759E" w:rsidRPr="009226B0" w:rsidRDefault="004D759E" w:rsidP="00203C17">
            <w:pPr>
              <w:pStyle w:val="Paragrafoelenco1"/>
              <w:numPr>
                <w:ilvl w:val="0"/>
                <w:numId w:val="3"/>
              </w:numPr>
              <w:spacing w:after="120" w:line="257" w:lineRule="auto"/>
              <w:ind w:left="357" w:hanging="357"/>
              <w:contextualSpacing w:val="0"/>
              <w:jc w:val="both"/>
              <w:rPr>
                <w:rFonts w:asciiTheme="minorHAnsi" w:hAnsiTheme="minorHAnsi"/>
              </w:rPr>
            </w:pPr>
            <w:r w:rsidRPr="009226B0">
              <w:rPr>
                <w:rFonts w:asciiTheme="minorHAnsi" w:hAnsiTheme="minorHAnsi"/>
              </w:rPr>
              <w:t>presentazione di istanze, progetti, dichiarazioni, attestazioni e di tutta la documentazione integrativa ad assolvimento degli adempimenti amministrativi previsti o richiesti nonché il ritiro di atti e documenti inerenti la presente richiesta;</w:t>
            </w:r>
          </w:p>
          <w:p w:rsidR="004D759E" w:rsidRPr="009226B0" w:rsidRDefault="004D759E" w:rsidP="00203C17">
            <w:pPr>
              <w:pStyle w:val="Paragrafoelenco1"/>
              <w:numPr>
                <w:ilvl w:val="0"/>
                <w:numId w:val="3"/>
              </w:numPr>
              <w:spacing w:after="120" w:line="257" w:lineRule="auto"/>
              <w:ind w:left="357" w:hanging="357"/>
              <w:contextualSpacing w:val="0"/>
              <w:jc w:val="both"/>
              <w:rPr>
                <w:rFonts w:asciiTheme="minorHAnsi" w:hAnsiTheme="minorHAnsi"/>
              </w:rPr>
            </w:pPr>
            <w:r w:rsidRPr="009226B0">
              <w:rPr>
                <w:rFonts w:asciiTheme="minorHAnsi" w:hAnsiTheme="minorHAnsi"/>
              </w:rPr>
              <w:t>comunicazione al</w:t>
            </w:r>
            <w:r w:rsidR="00F2469A">
              <w:rPr>
                <w:rFonts w:asciiTheme="minorHAnsi" w:hAnsiTheme="minorHAnsi"/>
              </w:rPr>
              <w:t xml:space="preserve">l’Ufficio Speciale Regionale </w:t>
            </w:r>
            <w:r w:rsidRPr="009226B0">
              <w:rPr>
                <w:rFonts w:asciiTheme="minorHAnsi" w:hAnsiTheme="minorHAnsi"/>
              </w:rPr>
              <w:t xml:space="preserve"> e all’istituto di credito prescelto dei dati personali, necessari per la gestione della richiesta di contributi e per la ricostruzione e degli atti conseguenti volti alla erogazione dei finanziamenti;</w:t>
            </w:r>
          </w:p>
          <w:p w:rsidR="004D759E" w:rsidRPr="009226B0" w:rsidRDefault="004D759E" w:rsidP="00203C17">
            <w:pPr>
              <w:pStyle w:val="Paragrafoelenco1"/>
              <w:numPr>
                <w:ilvl w:val="0"/>
                <w:numId w:val="3"/>
              </w:numPr>
              <w:spacing w:after="120" w:line="257" w:lineRule="auto"/>
              <w:ind w:left="357" w:hanging="357"/>
              <w:contextualSpacing w:val="0"/>
              <w:jc w:val="both"/>
              <w:rPr>
                <w:rFonts w:asciiTheme="minorHAnsi" w:hAnsiTheme="minorHAnsi"/>
              </w:rPr>
            </w:pPr>
            <w:r w:rsidRPr="009226B0">
              <w:rPr>
                <w:rFonts w:asciiTheme="minorHAnsi" w:hAnsiTheme="minorHAnsi"/>
              </w:rPr>
              <w:t>cura dell’es</w:t>
            </w:r>
            <w:bookmarkStart w:id="2" w:name="_GoBack"/>
            <w:bookmarkEnd w:id="2"/>
            <w:r w:rsidRPr="009226B0">
              <w:rPr>
                <w:rFonts w:asciiTheme="minorHAnsi" w:hAnsiTheme="minorHAnsi"/>
              </w:rPr>
              <w:t>ecuzione dei  lavori previsti dal titolo abilitativo associato all’intervento anche tramite autorizzazione all’accesso ai locali di proprietà per lo svolgimento dei detti lavori;</w:t>
            </w:r>
          </w:p>
          <w:p w:rsidR="004D759E" w:rsidRPr="009226B0" w:rsidRDefault="004D759E" w:rsidP="00203C17">
            <w:pPr>
              <w:pStyle w:val="Paragrafoelenco1"/>
              <w:numPr>
                <w:ilvl w:val="0"/>
                <w:numId w:val="3"/>
              </w:numPr>
              <w:spacing w:after="120" w:line="257" w:lineRule="auto"/>
              <w:ind w:left="357" w:hanging="357"/>
              <w:contextualSpacing w:val="0"/>
              <w:jc w:val="both"/>
              <w:rPr>
                <w:rFonts w:asciiTheme="minorHAnsi" w:hAnsiTheme="minorHAnsi"/>
              </w:rPr>
            </w:pPr>
            <w:r w:rsidRPr="009226B0">
              <w:rPr>
                <w:rFonts w:asciiTheme="minorHAnsi" w:hAnsiTheme="minorHAnsi"/>
              </w:rPr>
              <w:t xml:space="preserve">presentazione della domanda di un finanziamento di importo e nei limiti della conseguente </w:t>
            </w:r>
            <w:r w:rsidR="00F2469A">
              <w:rPr>
                <w:rFonts w:asciiTheme="minorHAnsi" w:hAnsiTheme="minorHAnsi"/>
              </w:rPr>
              <w:t xml:space="preserve">decreto di </w:t>
            </w:r>
            <w:r w:rsidR="00AB0F38">
              <w:rPr>
                <w:rFonts w:asciiTheme="minorHAnsi" w:hAnsiTheme="minorHAnsi"/>
              </w:rPr>
              <w:t>concessione</w:t>
            </w:r>
            <w:r w:rsidR="00F2469A">
              <w:rPr>
                <w:rFonts w:asciiTheme="minorHAnsi" w:hAnsiTheme="minorHAnsi"/>
              </w:rPr>
              <w:t xml:space="preserve"> del Vice-Commissario</w:t>
            </w:r>
            <w:r w:rsidRPr="009226B0">
              <w:rPr>
                <w:rFonts w:asciiTheme="minorHAnsi" w:hAnsiTheme="minorHAnsi"/>
              </w:rPr>
              <w:t xml:space="preserve"> con contestuale cessione all’istituto di credito prescelto del credito d’imposta  relativo a </w:t>
            </w:r>
            <w:r w:rsidR="00575E0A">
              <w:rPr>
                <w:rFonts w:asciiTheme="minorHAnsi" w:hAnsiTheme="minorHAnsi"/>
              </w:rPr>
              <w:t>capitale</w:t>
            </w:r>
            <w:r w:rsidR="00AB0F38">
              <w:rPr>
                <w:rFonts w:asciiTheme="minorHAnsi" w:hAnsiTheme="minorHAnsi"/>
              </w:rPr>
              <w:t>,</w:t>
            </w:r>
            <w:r w:rsidR="00575E0A">
              <w:rPr>
                <w:rFonts w:asciiTheme="minorHAnsi" w:hAnsiTheme="minorHAnsi"/>
              </w:rPr>
              <w:t xml:space="preserve"> interessi </w:t>
            </w:r>
            <w:r w:rsidR="00AB0F38">
              <w:rPr>
                <w:rFonts w:asciiTheme="minorHAnsi" w:hAnsiTheme="minorHAnsi"/>
              </w:rPr>
              <w:t xml:space="preserve">e spese di gestione del finanziamento </w:t>
            </w:r>
            <w:r w:rsidR="00575E0A">
              <w:rPr>
                <w:rFonts w:asciiTheme="minorHAnsi" w:hAnsiTheme="minorHAnsi"/>
              </w:rPr>
              <w:t xml:space="preserve">(art. 5, comma </w:t>
            </w:r>
            <w:r w:rsidR="009456F7">
              <w:rPr>
                <w:rFonts w:asciiTheme="minorHAnsi" w:hAnsiTheme="minorHAnsi"/>
              </w:rPr>
              <w:t xml:space="preserve">5 </w:t>
            </w:r>
            <w:r w:rsidR="00575E0A">
              <w:rPr>
                <w:rFonts w:asciiTheme="minorHAnsi" w:hAnsiTheme="minorHAnsi"/>
              </w:rPr>
              <w:t>del D.L. 189</w:t>
            </w:r>
            <w:r w:rsidRPr="009226B0">
              <w:rPr>
                <w:rFonts w:asciiTheme="minorHAnsi" w:hAnsiTheme="minorHAnsi"/>
              </w:rPr>
              <w:t>/201</w:t>
            </w:r>
            <w:r w:rsidR="00575E0A">
              <w:rPr>
                <w:rFonts w:asciiTheme="minorHAnsi" w:hAnsiTheme="minorHAnsi"/>
              </w:rPr>
              <w:t>6</w:t>
            </w:r>
            <w:r w:rsidRPr="009226B0">
              <w:rPr>
                <w:rFonts w:asciiTheme="minorHAnsi" w:hAnsiTheme="minorHAnsi"/>
              </w:rPr>
              <w:t xml:space="preserve"> convertito con modificazioni  in L. </w:t>
            </w:r>
            <w:r w:rsidR="00575E0A">
              <w:rPr>
                <w:rFonts w:asciiTheme="minorHAnsi" w:hAnsiTheme="minorHAnsi"/>
              </w:rPr>
              <w:t>229/2016</w:t>
            </w:r>
            <w:r w:rsidRPr="009226B0">
              <w:rPr>
                <w:rFonts w:asciiTheme="minorHAnsi" w:hAnsiTheme="minorHAnsi"/>
              </w:rPr>
              <w:t>);</w:t>
            </w:r>
          </w:p>
          <w:p w:rsidR="004D759E" w:rsidRPr="009226B0" w:rsidRDefault="004D759E" w:rsidP="00203C17">
            <w:pPr>
              <w:pStyle w:val="Paragrafoelenco1"/>
              <w:numPr>
                <w:ilvl w:val="0"/>
                <w:numId w:val="3"/>
              </w:numPr>
              <w:spacing w:after="120" w:line="257" w:lineRule="auto"/>
              <w:ind w:left="357" w:hanging="357"/>
              <w:contextualSpacing w:val="0"/>
              <w:jc w:val="both"/>
              <w:rPr>
                <w:rFonts w:asciiTheme="minorHAnsi" w:hAnsiTheme="minorHAnsi"/>
              </w:rPr>
            </w:pPr>
            <w:r w:rsidRPr="009226B0">
              <w:rPr>
                <w:rFonts w:asciiTheme="minorHAnsi" w:hAnsiTheme="minorHAnsi"/>
              </w:rPr>
              <w:t>sottoscrizione dell’atto di cessione di credito relativo alle spese di gestione del finanziamento;</w:t>
            </w:r>
          </w:p>
          <w:p w:rsidR="004D759E" w:rsidRPr="009226B0" w:rsidRDefault="004D759E" w:rsidP="00203C17">
            <w:pPr>
              <w:pStyle w:val="Paragrafoelenco1"/>
              <w:numPr>
                <w:ilvl w:val="0"/>
                <w:numId w:val="3"/>
              </w:numPr>
              <w:spacing w:after="120" w:line="257" w:lineRule="auto"/>
              <w:ind w:left="357" w:hanging="357"/>
              <w:contextualSpacing w:val="0"/>
              <w:jc w:val="both"/>
              <w:rPr>
                <w:rFonts w:asciiTheme="minorHAnsi" w:hAnsiTheme="minorHAnsi"/>
              </w:rPr>
            </w:pPr>
            <w:r w:rsidRPr="009226B0">
              <w:rPr>
                <w:rFonts w:asciiTheme="minorHAnsi" w:hAnsiTheme="minorHAnsi"/>
              </w:rPr>
              <w:t>stipula del relativo contratto di finanziamento con l’Istituto di credito prescelto;</w:t>
            </w:r>
          </w:p>
          <w:p w:rsidR="004D759E" w:rsidRPr="009226B0" w:rsidRDefault="004D759E" w:rsidP="00203C17">
            <w:pPr>
              <w:pStyle w:val="Paragrafoelenco1"/>
              <w:numPr>
                <w:ilvl w:val="0"/>
                <w:numId w:val="3"/>
              </w:numPr>
              <w:spacing w:after="120" w:line="257" w:lineRule="auto"/>
              <w:ind w:left="357" w:hanging="357"/>
              <w:contextualSpacing w:val="0"/>
              <w:jc w:val="both"/>
              <w:rPr>
                <w:rFonts w:asciiTheme="minorHAnsi" w:hAnsiTheme="minorHAnsi"/>
              </w:rPr>
            </w:pPr>
            <w:r w:rsidRPr="009226B0">
              <w:rPr>
                <w:rFonts w:asciiTheme="minorHAnsi" w:hAnsiTheme="minorHAnsi"/>
              </w:rPr>
              <w:t xml:space="preserve">apertura del conto corrente </w:t>
            </w:r>
            <w:r w:rsidR="00F2469A">
              <w:rPr>
                <w:rFonts w:asciiTheme="minorHAnsi" w:hAnsiTheme="minorHAnsi"/>
              </w:rPr>
              <w:t>vincolato</w:t>
            </w:r>
            <w:r w:rsidRPr="009226B0">
              <w:rPr>
                <w:rFonts w:asciiTheme="minorHAnsi" w:hAnsiTheme="minorHAnsi"/>
              </w:rPr>
              <w:t>, per l’erogazione del finanziamento;</w:t>
            </w:r>
          </w:p>
          <w:p w:rsidR="004D759E" w:rsidRPr="009226B0" w:rsidRDefault="004D759E" w:rsidP="00203C17">
            <w:pPr>
              <w:pStyle w:val="Paragrafoelenco1"/>
              <w:numPr>
                <w:ilvl w:val="0"/>
                <w:numId w:val="3"/>
              </w:numPr>
              <w:spacing w:after="120" w:line="257" w:lineRule="auto"/>
              <w:ind w:left="357" w:hanging="357"/>
              <w:contextualSpacing w:val="0"/>
              <w:jc w:val="both"/>
              <w:rPr>
                <w:rFonts w:asciiTheme="minorHAnsi" w:hAnsiTheme="minorHAnsi"/>
              </w:rPr>
            </w:pPr>
            <w:r w:rsidRPr="009226B0">
              <w:rPr>
                <w:rFonts w:asciiTheme="minorHAnsi" w:hAnsiTheme="minorHAnsi"/>
              </w:rPr>
              <w:t>presentazione delle richieste di utilizzo del finanziamento;</w:t>
            </w:r>
          </w:p>
          <w:p w:rsidR="004D759E" w:rsidRPr="009226B0" w:rsidRDefault="004D759E" w:rsidP="00203C17">
            <w:pPr>
              <w:pStyle w:val="Paragrafoelenco1"/>
              <w:numPr>
                <w:ilvl w:val="0"/>
                <w:numId w:val="3"/>
              </w:numPr>
              <w:spacing w:after="120" w:line="257" w:lineRule="auto"/>
              <w:ind w:left="357" w:hanging="357"/>
              <w:contextualSpacing w:val="0"/>
              <w:jc w:val="both"/>
              <w:rPr>
                <w:rFonts w:asciiTheme="minorHAnsi" w:hAnsiTheme="minorHAnsi"/>
              </w:rPr>
            </w:pPr>
            <w:r w:rsidRPr="009226B0">
              <w:rPr>
                <w:rFonts w:asciiTheme="minorHAnsi" w:hAnsiTheme="minorHAnsi"/>
              </w:rPr>
              <w:t>ogni altro atto connesso e/o conseguente.</w:t>
            </w:r>
          </w:p>
          <w:p w:rsidR="004D759E" w:rsidRPr="009226B0" w:rsidRDefault="004D759E" w:rsidP="00640CEA">
            <w:pPr>
              <w:spacing w:after="160" w:line="256" w:lineRule="auto"/>
              <w:rPr>
                <w:rFonts w:asciiTheme="minorHAnsi" w:hAnsiTheme="minorHAnsi"/>
              </w:rPr>
            </w:pPr>
            <w:r w:rsidRPr="009226B0">
              <w:rPr>
                <w:rFonts w:asciiTheme="minorHAnsi" w:hAnsiTheme="minorHAnsi"/>
              </w:rPr>
              <w:t>Il sottoscritto dichiara di avere già ricevuto l’accettazione dell’incarico da parte del procuratore nominato.</w:t>
            </w:r>
          </w:p>
        </w:tc>
      </w:tr>
      <w:tr w:rsidR="001415C5" w:rsidRPr="009226B0" w:rsidTr="00DC2CFE">
        <w:tc>
          <w:tcPr>
            <w:tcW w:w="4889" w:type="dxa"/>
            <w:tcBorders>
              <w:top w:val="nil"/>
              <w:left w:val="nil"/>
              <w:bottom w:val="nil"/>
              <w:right w:val="nil"/>
            </w:tcBorders>
          </w:tcPr>
          <w:p w:rsidR="001415C5" w:rsidRDefault="001415C5" w:rsidP="00DC2CFE">
            <w:pPr>
              <w:spacing w:after="0"/>
              <w:rPr>
                <w:rFonts w:asciiTheme="minorHAnsi" w:hAnsiTheme="minorHAnsi"/>
              </w:rPr>
            </w:pPr>
            <w:r w:rsidRPr="009226B0">
              <w:rPr>
                <w:rFonts w:asciiTheme="minorHAnsi" w:hAnsiTheme="minorHAnsi"/>
              </w:rPr>
              <w:t xml:space="preserve">Luogo e data </w:t>
            </w:r>
          </w:p>
          <w:p w:rsidR="001415C5" w:rsidRDefault="001415C5" w:rsidP="00DC2CFE">
            <w:pPr>
              <w:spacing w:after="0"/>
              <w:rPr>
                <w:rFonts w:asciiTheme="minorHAnsi" w:hAnsiTheme="minorHAnsi"/>
              </w:rPr>
            </w:pPr>
          </w:p>
          <w:p w:rsidR="001415C5" w:rsidRPr="009226B0" w:rsidRDefault="001415C5" w:rsidP="00DC2CFE">
            <w:pPr>
              <w:spacing w:after="0"/>
              <w:rPr>
                <w:rFonts w:asciiTheme="minorHAnsi" w:hAnsiTheme="minorHAnsi"/>
              </w:rPr>
            </w:pPr>
          </w:p>
          <w:p w:rsidR="001415C5" w:rsidRDefault="001415C5" w:rsidP="00DC2CFE">
            <w:pPr>
              <w:spacing w:after="0"/>
              <w:rPr>
                <w:rFonts w:asciiTheme="minorHAnsi" w:hAnsiTheme="minorHAnsi"/>
              </w:rPr>
            </w:pPr>
            <w:r w:rsidRPr="009226B0">
              <w:rPr>
                <w:rFonts w:asciiTheme="minorHAnsi" w:hAnsiTheme="minorHAnsi"/>
              </w:rPr>
              <w:t>____________________________________</w:t>
            </w:r>
          </w:p>
          <w:p w:rsidR="001415C5" w:rsidRDefault="001415C5" w:rsidP="00DC2CFE">
            <w:pPr>
              <w:spacing w:after="0"/>
              <w:rPr>
                <w:rFonts w:asciiTheme="minorHAnsi" w:hAnsiTheme="minorHAnsi"/>
              </w:rPr>
            </w:pPr>
          </w:p>
          <w:p w:rsidR="001415C5" w:rsidRPr="009226B0" w:rsidRDefault="001415C5" w:rsidP="00DC2CFE">
            <w:pPr>
              <w:spacing w:after="0"/>
              <w:rPr>
                <w:rFonts w:asciiTheme="minorHAnsi" w:hAnsiTheme="minorHAnsi"/>
              </w:rPr>
            </w:pPr>
          </w:p>
        </w:tc>
        <w:tc>
          <w:tcPr>
            <w:tcW w:w="4889" w:type="dxa"/>
            <w:tcBorders>
              <w:top w:val="nil"/>
              <w:left w:val="nil"/>
              <w:bottom w:val="nil"/>
              <w:right w:val="nil"/>
            </w:tcBorders>
          </w:tcPr>
          <w:p w:rsidR="001415C5" w:rsidRPr="009226B0" w:rsidRDefault="001415C5" w:rsidP="00DC2CFE">
            <w:pPr>
              <w:spacing w:after="0"/>
              <w:jc w:val="right"/>
              <w:rPr>
                <w:rFonts w:asciiTheme="minorHAnsi" w:hAnsiTheme="minorHAnsi"/>
              </w:rPr>
            </w:pPr>
            <w:r w:rsidRPr="009226B0">
              <w:rPr>
                <w:rFonts w:asciiTheme="minorHAnsi" w:hAnsiTheme="minorHAnsi"/>
              </w:rPr>
              <w:t xml:space="preserve">Firma </w:t>
            </w:r>
          </w:p>
          <w:p w:rsidR="001415C5" w:rsidRDefault="001415C5" w:rsidP="00DC2CFE">
            <w:pPr>
              <w:spacing w:after="0"/>
              <w:jc w:val="right"/>
              <w:rPr>
                <w:rFonts w:asciiTheme="minorHAnsi" w:hAnsiTheme="minorHAnsi"/>
              </w:rPr>
            </w:pPr>
          </w:p>
          <w:p w:rsidR="001415C5" w:rsidRDefault="001415C5" w:rsidP="00DC2CFE">
            <w:pPr>
              <w:spacing w:after="0"/>
              <w:jc w:val="right"/>
              <w:rPr>
                <w:rFonts w:asciiTheme="minorHAnsi" w:hAnsiTheme="minorHAnsi"/>
              </w:rPr>
            </w:pPr>
          </w:p>
          <w:p w:rsidR="001415C5" w:rsidRPr="009226B0" w:rsidRDefault="001415C5" w:rsidP="00DC2CFE">
            <w:pPr>
              <w:spacing w:after="0"/>
              <w:jc w:val="right"/>
              <w:rPr>
                <w:rFonts w:asciiTheme="minorHAnsi" w:hAnsiTheme="minorHAnsi"/>
              </w:rPr>
            </w:pPr>
            <w:r w:rsidRPr="009226B0">
              <w:rPr>
                <w:rFonts w:asciiTheme="minorHAnsi" w:hAnsiTheme="minorHAnsi"/>
              </w:rPr>
              <w:t>_____________________________________</w:t>
            </w:r>
          </w:p>
        </w:tc>
      </w:tr>
    </w:tbl>
    <w:p w:rsidR="00072939" w:rsidRDefault="00072939" w:rsidP="004D759E">
      <w:pPr>
        <w:rPr>
          <w:rFonts w:asciiTheme="minorHAnsi" w:hAnsiTheme="minorHAnsi"/>
        </w:rPr>
      </w:pPr>
    </w:p>
    <w:p w:rsidR="004D759E" w:rsidRPr="00072939" w:rsidRDefault="00072939" w:rsidP="004D759E">
      <w:pPr>
        <w:rPr>
          <w:rFonts w:asciiTheme="minorHAnsi" w:hAnsiTheme="minorHAnsi"/>
          <w:b/>
          <w:u w:val="single"/>
        </w:rPr>
      </w:pPr>
      <w:r w:rsidRPr="00072939">
        <w:rPr>
          <w:rFonts w:asciiTheme="minorHAnsi" w:hAnsiTheme="minorHAnsi"/>
          <w:b/>
          <w:u w:val="single"/>
        </w:rPr>
        <w:t>ALLEGATO</w:t>
      </w:r>
      <w:r w:rsidR="004D759E" w:rsidRPr="00072939">
        <w:rPr>
          <w:rFonts w:asciiTheme="minorHAnsi" w:hAnsiTheme="minorHAnsi"/>
          <w:b/>
          <w:u w:val="single"/>
        </w:rPr>
        <w:t>: DOCUMENTO D’IDENTITÁ  PROCURATORE</w:t>
      </w:r>
    </w:p>
    <w:p w:rsidR="00BD63FA" w:rsidRDefault="00BD63FA">
      <w:pPr>
        <w:spacing w:line="276" w:lineRule="auto"/>
        <w:rPr>
          <w:rFonts w:asciiTheme="minorHAnsi" w:hAnsiTheme="minorHAnsi"/>
        </w:rPr>
      </w:pPr>
      <w:r>
        <w:rPr>
          <w:rFonts w:asciiTheme="minorHAnsi" w:hAnsiTheme="minorHAnsi"/>
        </w:rPr>
        <w:br w:type="page"/>
      </w:r>
    </w:p>
    <w:p w:rsidR="00BD63FA" w:rsidRPr="009F10EE" w:rsidRDefault="00BD63FA" w:rsidP="00BD63FA">
      <w:pPr>
        <w:spacing w:after="0"/>
        <w:jc w:val="center"/>
        <w:rPr>
          <w:rFonts w:asciiTheme="minorHAnsi" w:hAnsiTheme="minorHAnsi"/>
          <w:b/>
          <w:bCs/>
        </w:rPr>
      </w:pPr>
      <w:r w:rsidRPr="009F10EE">
        <w:rPr>
          <w:rFonts w:asciiTheme="minorHAnsi" w:hAnsiTheme="minorHAnsi"/>
          <w:b/>
          <w:bCs/>
        </w:rPr>
        <w:lastRenderedPageBreak/>
        <w:t>INFORMATIVA SULLA PROTEZIONE DEI DATI PERSONALI</w:t>
      </w:r>
    </w:p>
    <w:p w:rsidR="00BD63FA" w:rsidRPr="009F10EE" w:rsidRDefault="00BD63FA" w:rsidP="00BD63FA">
      <w:pPr>
        <w:spacing w:after="0"/>
        <w:jc w:val="center"/>
        <w:rPr>
          <w:rFonts w:asciiTheme="minorHAnsi" w:hAnsiTheme="minorHAnsi"/>
        </w:rPr>
      </w:pPr>
      <w:r w:rsidRPr="009F10EE">
        <w:rPr>
          <w:rFonts w:asciiTheme="minorHAnsi" w:hAnsiTheme="minorHAnsi"/>
          <w:b/>
          <w:bCs/>
        </w:rPr>
        <w:t>(art. 13 DLgs 196/2003)</w:t>
      </w:r>
    </w:p>
    <w:p w:rsidR="00BD63FA" w:rsidRPr="009F10EE" w:rsidRDefault="00BD63FA" w:rsidP="00BD63FA">
      <w:pPr>
        <w:spacing w:after="0"/>
        <w:rPr>
          <w:rFonts w:asciiTheme="minorHAnsi" w:hAnsiTheme="minorHAnsi"/>
        </w:rPr>
      </w:pPr>
    </w:p>
    <w:p w:rsidR="00072939" w:rsidRPr="00072939" w:rsidRDefault="00072939" w:rsidP="00072939">
      <w:pPr>
        <w:spacing w:after="0"/>
        <w:rPr>
          <w:rFonts w:asciiTheme="minorHAnsi" w:hAnsiTheme="minorHAnsi"/>
        </w:rPr>
      </w:pPr>
    </w:p>
    <w:p w:rsidR="00072939" w:rsidRDefault="00072939" w:rsidP="00072939">
      <w:pPr>
        <w:spacing w:after="0"/>
        <w:rPr>
          <w:rFonts w:asciiTheme="minorHAnsi" w:hAnsiTheme="minorHAnsi"/>
        </w:rPr>
      </w:pPr>
      <w:r w:rsidRPr="00072939">
        <w:rPr>
          <w:rFonts w:asciiTheme="minorHAnsi" w:hAnsiTheme="minorHAnsi"/>
        </w:rPr>
        <w:t xml:space="preserve">Ai sensi dell’art. 13 del codice in materia di protezione dei dati personali (decreto legislativo 196/2003) si forniscono le seguenti informazioni: </w:t>
      </w:r>
    </w:p>
    <w:p w:rsidR="00072939" w:rsidRPr="00072939" w:rsidRDefault="00072939" w:rsidP="00072939">
      <w:pPr>
        <w:spacing w:after="0"/>
        <w:rPr>
          <w:rFonts w:asciiTheme="minorHAnsi" w:hAnsiTheme="minorHAnsi"/>
        </w:rPr>
      </w:pPr>
    </w:p>
    <w:p w:rsidR="00072939" w:rsidRDefault="00072939" w:rsidP="00072939">
      <w:pPr>
        <w:spacing w:after="0"/>
        <w:rPr>
          <w:rFonts w:asciiTheme="minorHAnsi" w:hAnsiTheme="minorHAnsi"/>
        </w:rPr>
      </w:pPr>
      <w:r w:rsidRPr="00072939">
        <w:rPr>
          <w:rFonts w:asciiTheme="minorHAnsi" w:hAnsiTheme="minorHAnsi"/>
          <w:b/>
        </w:rPr>
        <w:t>Finalità del trattamento</w:t>
      </w:r>
      <w:r w:rsidRPr="00072939">
        <w:rPr>
          <w:rFonts w:asciiTheme="minorHAnsi" w:hAnsiTheme="minorHAnsi"/>
        </w:rPr>
        <w:t xml:space="preserve">: I dati personali dichiarati nel presente atto saranno utilizzati dall’Ufficio Speciale e dal Comune nell’ambito dei procedimenti per i quali l’atto è reso e nelle attività dovute ad esso correlate. </w:t>
      </w:r>
    </w:p>
    <w:p w:rsidR="00072939" w:rsidRPr="00072939" w:rsidRDefault="00072939" w:rsidP="00072939">
      <w:pPr>
        <w:spacing w:after="0"/>
        <w:rPr>
          <w:rFonts w:asciiTheme="minorHAnsi" w:hAnsiTheme="minorHAnsi"/>
        </w:rPr>
      </w:pPr>
    </w:p>
    <w:p w:rsidR="00072939" w:rsidRDefault="00072939" w:rsidP="00072939">
      <w:pPr>
        <w:spacing w:after="0"/>
        <w:rPr>
          <w:rFonts w:asciiTheme="minorHAnsi" w:hAnsiTheme="minorHAnsi"/>
        </w:rPr>
      </w:pPr>
      <w:r w:rsidRPr="00072939">
        <w:rPr>
          <w:rFonts w:asciiTheme="minorHAnsi" w:hAnsiTheme="minorHAnsi"/>
          <w:b/>
        </w:rPr>
        <w:t>Obbligatorietà</w:t>
      </w:r>
      <w:r w:rsidRPr="00072939">
        <w:rPr>
          <w:rFonts w:asciiTheme="minorHAnsi" w:hAnsiTheme="minorHAnsi"/>
        </w:rPr>
        <w:t xml:space="preserve">: il conferimento dei dati è obbligatorio per il corretto sviluppo dell'istruttoria e degli altri adempimenti; il mancato conferimento di alcuni o di tutti i dati richiesti comporta l'interruzione o l'annullamento del procedimento. </w:t>
      </w:r>
    </w:p>
    <w:p w:rsidR="00072939" w:rsidRPr="00072939" w:rsidRDefault="00072939" w:rsidP="00072939">
      <w:pPr>
        <w:spacing w:after="0"/>
        <w:rPr>
          <w:rFonts w:asciiTheme="minorHAnsi" w:hAnsiTheme="minorHAnsi"/>
        </w:rPr>
      </w:pPr>
    </w:p>
    <w:p w:rsidR="00072939" w:rsidRDefault="00072939" w:rsidP="00072939">
      <w:pPr>
        <w:spacing w:after="0"/>
        <w:rPr>
          <w:rFonts w:asciiTheme="minorHAnsi" w:hAnsiTheme="minorHAnsi"/>
        </w:rPr>
      </w:pPr>
      <w:r w:rsidRPr="00072939">
        <w:rPr>
          <w:rFonts w:asciiTheme="minorHAnsi" w:hAnsiTheme="minorHAnsi"/>
          <w:b/>
        </w:rPr>
        <w:t>Modalità</w:t>
      </w:r>
      <w:r w:rsidRPr="00072939">
        <w:rPr>
          <w:rFonts w:asciiTheme="minorHAnsi" w:hAnsiTheme="minorHAnsi"/>
        </w:rPr>
        <w:t xml:space="preserve">: il trattamento avverrà sia con strumenti cartacei sia su supporti informatici a disposizione degli uffici. </w:t>
      </w:r>
    </w:p>
    <w:p w:rsidR="00072939" w:rsidRPr="00072939" w:rsidRDefault="00072939" w:rsidP="00072939">
      <w:pPr>
        <w:spacing w:after="0"/>
        <w:rPr>
          <w:rFonts w:asciiTheme="minorHAnsi" w:hAnsiTheme="minorHAnsi"/>
        </w:rPr>
      </w:pPr>
    </w:p>
    <w:p w:rsidR="00072939" w:rsidRDefault="00072939" w:rsidP="00072939">
      <w:pPr>
        <w:spacing w:after="0"/>
        <w:rPr>
          <w:rFonts w:asciiTheme="minorHAnsi" w:hAnsiTheme="minorHAnsi"/>
        </w:rPr>
      </w:pPr>
      <w:r w:rsidRPr="00072939">
        <w:rPr>
          <w:rFonts w:asciiTheme="minorHAnsi" w:hAnsiTheme="minorHAnsi"/>
          <w:b/>
        </w:rPr>
        <w:t>Ambito di comunicazione</w:t>
      </w:r>
      <w:r w:rsidRPr="00072939">
        <w:rPr>
          <w:rFonts w:asciiTheme="minorHAnsi" w:hAnsiTheme="minorHAnsi"/>
        </w:rPr>
        <w:t xml:space="preserve">: in relazione al procedimento ed alle attività correlate, l’Ufficio Speciale può comunicare i dati acquisiti ad altri Enti competenti ed in particolare al Commissario Straordinario per la Ricostruzione per le finalità descritte al successivo punto “Diffusione”. I dati possono essere comunicati a terzi ai sensi della legge 241/1990, ove applicabile, e in caso di verifiche ai sensi dell’art. 71 del DPR 445/2000. </w:t>
      </w:r>
    </w:p>
    <w:p w:rsidR="00072939" w:rsidRPr="00072939" w:rsidRDefault="00072939" w:rsidP="00072939">
      <w:pPr>
        <w:spacing w:after="0"/>
        <w:rPr>
          <w:rFonts w:asciiTheme="minorHAnsi" w:hAnsiTheme="minorHAnsi"/>
        </w:rPr>
      </w:pPr>
    </w:p>
    <w:p w:rsidR="00072939" w:rsidRDefault="00072939" w:rsidP="00072939">
      <w:pPr>
        <w:spacing w:after="0"/>
        <w:rPr>
          <w:rFonts w:asciiTheme="minorHAnsi" w:hAnsiTheme="minorHAnsi"/>
        </w:rPr>
      </w:pPr>
      <w:r w:rsidRPr="00072939">
        <w:rPr>
          <w:rFonts w:asciiTheme="minorHAnsi" w:hAnsiTheme="minorHAnsi"/>
          <w:b/>
        </w:rPr>
        <w:t>Diffusione</w:t>
      </w:r>
      <w:r w:rsidRPr="00072939">
        <w:rPr>
          <w:rFonts w:asciiTheme="minorHAnsi" w:hAnsiTheme="minorHAnsi"/>
        </w:rPr>
        <w:t>: I dati forniti saranno pubblicati secondo gli obblighi previsti dal Decreto legislativo n. 33 del 14 marzo 2013 e secondo quanto disposto dalle ordinanze del Commissario Straordinario ai fini della vigilanza sull’utilizzo corretto dei fondi assegnatigli, di prevenzione della criminalità, di contrasto alle infiltrazioni delle mafie, di lotta contro la corruzione e per il monitoraggio del processo di ricostruzione.</w:t>
      </w:r>
    </w:p>
    <w:p w:rsidR="00072939" w:rsidRPr="00072939" w:rsidRDefault="00072939" w:rsidP="00072939">
      <w:pPr>
        <w:spacing w:after="0"/>
        <w:rPr>
          <w:rFonts w:asciiTheme="minorHAnsi" w:hAnsiTheme="minorHAnsi"/>
        </w:rPr>
      </w:pPr>
    </w:p>
    <w:p w:rsidR="00072939" w:rsidRDefault="00072939" w:rsidP="00072939">
      <w:pPr>
        <w:spacing w:after="0"/>
        <w:rPr>
          <w:rFonts w:asciiTheme="minorHAnsi" w:hAnsiTheme="minorHAnsi"/>
        </w:rPr>
      </w:pPr>
      <w:r w:rsidRPr="00072939">
        <w:rPr>
          <w:rFonts w:asciiTheme="minorHAnsi" w:hAnsiTheme="minorHAnsi"/>
          <w:b/>
        </w:rPr>
        <w:t>Diritti</w:t>
      </w:r>
      <w:r w:rsidRPr="00072939">
        <w:rPr>
          <w:rFonts w:asciiTheme="minorHAnsi" w:hAnsiTheme="minorHAnsi"/>
        </w:rPr>
        <w:t xml:space="preserve">: il sottoscrittore può in ogni momento esercitare i diritti di accesso, rettifica, aggiornamento e integrazione dei dati ai sensi dell’art. 7 del DLgs 196/2003 rivolgendo le richieste all’Ufficio Speciale presso il quale viene depositata l’istanza. </w:t>
      </w:r>
    </w:p>
    <w:p w:rsidR="00072939" w:rsidRPr="00072939" w:rsidRDefault="00072939" w:rsidP="00072939">
      <w:pPr>
        <w:spacing w:after="0"/>
        <w:rPr>
          <w:rFonts w:asciiTheme="minorHAnsi" w:hAnsiTheme="minorHAnsi"/>
        </w:rPr>
      </w:pPr>
    </w:p>
    <w:p w:rsidR="00072939" w:rsidRDefault="00072939" w:rsidP="00072939">
      <w:pPr>
        <w:spacing w:after="0"/>
        <w:rPr>
          <w:rFonts w:asciiTheme="minorHAnsi" w:hAnsiTheme="minorHAnsi"/>
        </w:rPr>
      </w:pPr>
      <w:r w:rsidRPr="00072939">
        <w:rPr>
          <w:rFonts w:asciiTheme="minorHAnsi" w:hAnsiTheme="minorHAnsi"/>
          <w:b/>
        </w:rPr>
        <w:t>Titolare del trattamento</w:t>
      </w:r>
      <w:r w:rsidRPr="00072939">
        <w:rPr>
          <w:rFonts w:asciiTheme="minorHAnsi" w:hAnsiTheme="minorHAnsi"/>
        </w:rPr>
        <w:t>: Ufficio Speciale per la Ricostruzione</w:t>
      </w:r>
    </w:p>
    <w:p w:rsidR="00072939" w:rsidRPr="00072939" w:rsidRDefault="00072939" w:rsidP="00072939">
      <w:pPr>
        <w:spacing w:after="0"/>
        <w:rPr>
          <w:rFonts w:asciiTheme="minorHAnsi" w:hAnsiTheme="minorHAnsi"/>
        </w:rPr>
      </w:pPr>
    </w:p>
    <w:p w:rsidR="00BD63FA" w:rsidRPr="009F10EE" w:rsidRDefault="00072939" w:rsidP="00072939">
      <w:pPr>
        <w:spacing w:after="0"/>
        <w:rPr>
          <w:rFonts w:asciiTheme="minorHAnsi" w:hAnsiTheme="minorHAnsi"/>
        </w:rPr>
      </w:pPr>
      <w:r w:rsidRPr="00072939">
        <w:rPr>
          <w:rFonts w:asciiTheme="minorHAnsi" w:hAnsiTheme="minorHAnsi"/>
          <w:b/>
        </w:rPr>
        <w:t>Responsabile del trattamento</w:t>
      </w:r>
      <w:r w:rsidRPr="00072939">
        <w:rPr>
          <w:rFonts w:asciiTheme="minorHAnsi" w:hAnsiTheme="minorHAnsi"/>
        </w:rPr>
        <w:t>: Responsabile dell’Ufficio Speciale per la Ricostruzione presso cui viene depositata l’istanza.</w:t>
      </w:r>
    </w:p>
    <w:p w:rsidR="00BD63FA" w:rsidRPr="00974936" w:rsidRDefault="00BD63FA" w:rsidP="00BD63FA">
      <w:pPr>
        <w:spacing w:line="276" w:lineRule="auto"/>
        <w:rPr>
          <w:rFonts w:asciiTheme="minorHAnsi" w:hAnsiTheme="minorHAnsi"/>
          <w:b/>
          <w:sz w:val="28"/>
        </w:rPr>
      </w:pPr>
    </w:p>
    <w:p w:rsidR="002C337C" w:rsidRPr="00974936" w:rsidRDefault="002C337C" w:rsidP="00BD63FA">
      <w:pPr>
        <w:rPr>
          <w:rFonts w:asciiTheme="minorHAnsi" w:hAnsiTheme="minorHAnsi"/>
          <w:b/>
          <w:sz w:val="28"/>
        </w:rPr>
      </w:pPr>
    </w:p>
    <w:sectPr w:rsidR="002C337C" w:rsidRPr="00974936" w:rsidSect="009226B0">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B05" w:rsidRDefault="00055B05" w:rsidP="00A86740">
      <w:pPr>
        <w:spacing w:after="0"/>
      </w:pPr>
      <w:r>
        <w:separator/>
      </w:r>
    </w:p>
  </w:endnote>
  <w:endnote w:type="continuationSeparator" w:id="0">
    <w:p w:rsidR="00055B05" w:rsidRDefault="00055B05" w:rsidP="00A8674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B05" w:rsidRDefault="00055B05" w:rsidP="00A86740">
      <w:pPr>
        <w:spacing w:after="0"/>
      </w:pPr>
      <w:r>
        <w:separator/>
      </w:r>
    </w:p>
  </w:footnote>
  <w:footnote w:type="continuationSeparator" w:id="0">
    <w:p w:rsidR="00055B05" w:rsidRDefault="00055B05" w:rsidP="00A86740">
      <w:pPr>
        <w:spacing w:after="0"/>
      </w:pPr>
      <w:r>
        <w:continuationSeparator/>
      </w:r>
    </w:p>
  </w:footnote>
  <w:footnote w:id="1">
    <w:p w:rsidR="00A86740" w:rsidRPr="001415C5" w:rsidRDefault="00A86740" w:rsidP="00A86740">
      <w:pPr>
        <w:pStyle w:val="corpodeltesto"/>
        <w:spacing w:before="0" w:beforeAutospacing="0" w:after="0" w:afterAutospacing="0"/>
        <w:jc w:val="both"/>
        <w:rPr>
          <w:sz w:val="16"/>
          <w:szCs w:val="16"/>
        </w:rPr>
      </w:pPr>
      <w:r>
        <w:rPr>
          <w:rStyle w:val="Rimandonotaapidipagina"/>
        </w:rPr>
        <w:footnoteRef/>
      </w:r>
      <w:r>
        <w:t xml:space="preserve"> </w:t>
      </w:r>
      <w:r w:rsidRPr="001415C5">
        <w:rPr>
          <w:rFonts w:ascii="Cambria" w:hAnsi="Cambria"/>
          <w:b/>
          <w:i/>
          <w:iCs/>
          <w:sz w:val="16"/>
          <w:szCs w:val="16"/>
          <w:lang w:eastAsia="en-US"/>
        </w:rPr>
        <w:t>Perimento totale o parziale dell'edificio</w:t>
      </w:r>
      <w:r w:rsidRPr="001415C5">
        <w:rPr>
          <w:rFonts w:ascii="Cambria" w:hAnsi="Cambria"/>
          <w:i/>
          <w:iCs/>
          <w:sz w:val="16"/>
          <w:szCs w:val="16"/>
          <w:lang w:eastAsia="en-US"/>
        </w:rPr>
        <w:t xml:space="preserve">. Se l'edificio perisce interamente o per una parte che rappresenti i tre quarti del suo valore, ciascuno dei condomini può richiedere la </w:t>
      </w:r>
      <w:hyperlink r:id="rId1" w:tooltip="Dizionario Giuridico: Vendita all'asta" w:history="1">
        <w:r w:rsidRPr="001415C5">
          <w:rPr>
            <w:rStyle w:val="Collegamentoipertestuale"/>
            <w:rFonts w:ascii="Cambria" w:hAnsi="Cambria"/>
            <w:i/>
            <w:iCs/>
            <w:sz w:val="16"/>
            <w:szCs w:val="16"/>
            <w:lang w:eastAsia="en-US"/>
          </w:rPr>
          <w:t>vendita all'asta</w:t>
        </w:r>
      </w:hyperlink>
      <w:r w:rsidRPr="001415C5">
        <w:rPr>
          <w:rFonts w:ascii="Cambria" w:hAnsi="Cambria"/>
          <w:i/>
          <w:iCs/>
          <w:sz w:val="16"/>
          <w:szCs w:val="16"/>
          <w:lang w:eastAsia="en-US"/>
        </w:rPr>
        <w:t xml:space="preserve"> del suolo e dei materiali, salvo che sia stato diversamente convenuto. Nel caso di perimento di una parte minore, l'</w:t>
      </w:r>
      <w:hyperlink r:id="rId2" w:tooltip="Dizionario Giuridico: Assemblea (condominio)" w:history="1">
        <w:r w:rsidRPr="001415C5">
          <w:rPr>
            <w:rStyle w:val="Collegamentoipertestuale"/>
            <w:rFonts w:ascii="Cambria" w:hAnsi="Cambria"/>
            <w:i/>
            <w:iCs/>
            <w:sz w:val="16"/>
            <w:szCs w:val="16"/>
            <w:lang w:eastAsia="en-US"/>
          </w:rPr>
          <w:t>assemblea</w:t>
        </w:r>
      </w:hyperlink>
      <w:r w:rsidRPr="001415C5">
        <w:rPr>
          <w:rFonts w:ascii="Cambria" w:hAnsi="Cambria"/>
          <w:i/>
          <w:iCs/>
          <w:sz w:val="16"/>
          <w:szCs w:val="16"/>
          <w:lang w:eastAsia="en-US"/>
        </w:rPr>
        <w:t xml:space="preserve"> dei condomini delibera [</w:t>
      </w:r>
      <w:hyperlink r:id="rId3" w:tooltip="Costituzione dell'assemblea e validità delle deliberazioni" w:history="1">
        <w:r w:rsidRPr="001415C5">
          <w:rPr>
            <w:rStyle w:val="Collegamentoipertestuale"/>
            <w:rFonts w:ascii="Cambria" w:hAnsi="Cambria"/>
            <w:i/>
            <w:iCs/>
            <w:sz w:val="16"/>
            <w:szCs w:val="16"/>
            <w:lang w:eastAsia="en-US"/>
          </w:rPr>
          <w:t>1136</w:t>
        </w:r>
      </w:hyperlink>
      <w:r w:rsidRPr="001415C5">
        <w:rPr>
          <w:rFonts w:ascii="Cambria" w:hAnsi="Cambria"/>
          <w:i/>
          <w:iCs/>
          <w:sz w:val="16"/>
          <w:szCs w:val="16"/>
          <w:lang w:eastAsia="en-US"/>
        </w:rPr>
        <w:t>] circa la ricostruzione delle parti comuni dell'edificio [</w:t>
      </w:r>
      <w:hyperlink r:id="rId4" w:tooltip="Parti comuni dell'edificio" w:history="1">
        <w:r w:rsidRPr="001415C5">
          <w:rPr>
            <w:rStyle w:val="Collegamentoipertestuale"/>
            <w:rFonts w:ascii="Cambria" w:hAnsi="Cambria"/>
            <w:i/>
            <w:iCs/>
            <w:sz w:val="16"/>
            <w:szCs w:val="16"/>
            <w:lang w:eastAsia="en-US"/>
          </w:rPr>
          <w:t>1117</w:t>
        </w:r>
      </w:hyperlink>
      <w:r w:rsidRPr="001415C5">
        <w:rPr>
          <w:rFonts w:ascii="Cambria" w:hAnsi="Cambria"/>
          <w:i/>
          <w:iCs/>
          <w:sz w:val="16"/>
          <w:szCs w:val="16"/>
          <w:lang w:eastAsia="en-US"/>
        </w:rPr>
        <w:t>], e ciascuno è tenuto a concorrervi in proporzione dei suoi diritti sulle parti stesse [</w:t>
      </w:r>
      <w:hyperlink r:id="rId5" w:tooltip="Ripartizione delle spese" w:history="1">
        <w:r w:rsidRPr="001415C5">
          <w:rPr>
            <w:rStyle w:val="Collegamentoipertestuale"/>
            <w:rFonts w:ascii="Cambria" w:hAnsi="Cambria"/>
            <w:i/>
            <w:iCs/>
            <w:sz w:val="16"/>
            <w:szCs w:val="16"/>
            <w:lang w:eastAsia="en-US"/>
          </w:rPr>
          <w:t>1123</w:t>
        </w:r>
      </w:hyperlink>
      <w:r w:rsidRPr="001415C5">
        <w:rPr>
          <w:rFonts w:ascii="Cambria" w:hAnsi="Cambria"/>
          <w:i/>
          <w:iCs/>
          <w:sz w:val="16"/>
          <w:szCs w:val="16"/>
          <w:lang w:eastAsia="en-US"/>
        </w:rPr>
        <w:t>]. L'indennità corrisposta per l'</w:t>
      </w:r>
      <w:hyperlink r:id="rId6" w:tooltip="Dizionario Giuridico: Contratto di assicurazione" w:history="1">
        <w:r w:rsidRPr="001415C5">
          <w:rPr>
            <w:rStyle w:val="Collegamentoipertestuale"/>
            <w:rFonts w:ascii="Cambria" w:hAnsi="Cambria"/>
            <w:i/>
            <w:iCs/>
            <w:sz w:val="16"/>
            <w:szCs w:val="16"/>
            <w:lang w:eastAsia="en-US"/>
          </w:rPr>
          <w:t>assicurazione</w:t>
        </w:r>
      </w:hyperlink>
      <w:r w:rsidRPr="001415C5">
        <w:rPr>
          <w:rFonts w:ascii="Cambria" w:hAnsi="Cambria"/>
          <w:i/>
          <w:iCs/>
          <w:sz w:val="16"/>
          <w:szCs w:val="16"/>
          <w:lang w:eastAsia="en-US"/>
        </w:rPr>
        <w:t xml:space="preserve"> relativa alle parti comuni è destinata alla ricostruzione di queste. Il condomino che non intende partecipare alla ricostruzione dell'edificio è tenuto a cedere agli altri condomini i suoi diritti, anche sulle parti di sua esclusiva </w:t>
      </w:r>
      <w:hyperlink r:id="rId7" w:tooltip="Dizionario Giuridico: Diritti reali" w:history="1">
        <w:r w:rsidRPr="001415C5">
          <w:rPr>
            <w:rStyle w:val="Collegamentoipertestuale"/>
            <w:rFonts w:ascii="Cambria" w:hAnsi="Cambria"/>
            <w:i/>
            <w:iCs/>
            <w:sz w:val="16"/>
            <w:szCs w:val="16"/>
            <w:lang w:eastAsia="en-US"/>
          </w:rPr>
          <w:t>proprietà</w:t>
        </w:r>
      </w:hyperlink>
      <w:r w:rsidRPr="001415C5">
        <w:rPr>
          <w:rFonts w:ascii="Cambria" w:hAnsi="Cambria"/>
          <w:i/>
          <w:iCs/>
          <w:sz w:val="16"/>
          <w:szCs w:val="16"/>
          <w:lang w:eastAsia="en-US"/>
        </w:rPr>
        <w:t>, secondo la stima che ne sarà fatta, salvo che non preferisca cedere i diritti stessi ad alcuni soltanto dei condomini.</w:t>
      </w:r>
    </w:p>
  </w:footnote>
  <w:footnote w:id="2">
    <w:p w:rsidR="00A86740" w:rsidRPr="001415C5" w:rsidRDefault="00A86740" w:rsidP="00A86740">
      <w:pPr>
        <w:pStyle w:val="corpodeltesto"/>
        <w:spacing w:before="0" w:beforeAutospacing="0" w:after="0" w:afterAutospacing="0"/>
        <w:jc w:val="both"/>
        <w:rPr>
          <w:rFonts w:ascii="Cambria" w:hAnsi="Cambria"/>
          <w:i/>
          <w:iCs/>
          <w:sz w:val="16"/>
          <w:szCs w:val="16"/>
          <w:lang w:eastAsia="en-US"/>
        </w:rPr>
      </w:pPr>
      <w:r w:rsidRPr="001415C5">
        <w:rPr>
          <w:rStyle w:val="Rimandonotaapidipagina"/>
          <w:sz w:val="16"/>
          <w:szCs w:val="16"/>
        </w:rPr>
        <w:footnoteRef/>
      </w:r>
      <w:r w:rsidRPr="001415C5">
        <w:rPr>
          <w:sz w:val="16"/>
          <w:szCs w:val="16"/>
        </w:rPr>
        <w:t xml:space="preserve"> </w:t>
      </w:r>
      <w:r w:rsidRPr="001415C5">
        <w:rPr>
          <w:rFonts w:ascii="Cambria" w:hAnsi="Cambria"/>
          <w:b/>
          <w:i/>
          <w:iCs/>
          <w:sz w:val="16"/>
          <w:szCs w:val="16"/>
          <w:lang w:eastAsia="en-US"/>
        </w:rPr>
        <w:t>Disposizione della quota</w:t>
      </w:r>
      <w:r w:rsidRPr="001415C5">
        <w:rPr>
          <w:rFonts w:ascii="Cambria" w:hAnsi="Cambria"/>
          <w:i/>
          <w:iCs/>
          <w:sz w:val="16"/>
          <w:szCs w:val="16"/>
          <w:lang w:eastAsia="en-US"/>
        </w:rPr>
        <w:t>. Ciascun partecipante può disporre del suo diritto e cedere ad altri il godimento della cosa nei limiti della sua quota. Per le ipoteche costituite da uno dei partecipanti si osservano le disposizioni contenute nel capo IV del titolo III del libro VI.</w:t>
      </w:r>
    </w:p>
  </w:footnote>
  <w:footnote w:id="3">
    <w:p w:rsidR="00A86740" w:rsidRDefault="00A86740" w:rsidP="00A86740">
      <w:pPr>
        <w:pStyle w:val="corpodeltesto"/>
        <w:spacing w:before="0" w:beforeAutospacing="0" w:after="0" w:afterAutospacing="0"/>
        <w:jc w:val="both"/>
        <w:rPr>
          <w:rFonts w:ascii="Cambria" w:hAnsi="Cambria"/>
          <w:i/>
          <w:iCs/>
          <w:sz w:val="20"/>
          <w:szCs w:val="20"/>
          <w:lang w:eastAsia="en-US"/>
        </w:rPr>
      </w:pPr>
      <w:r w:rsidRPr="001415C5">
        <w:rPr>
          <w:rStyle w:val="Rimandonotaapidipagina"/>
          <w:sz w:val="16"/>
          <w:szCs w:val="16"/>
        </w:rPr>
        <w:footnoteRef/>
      </w:r>
      <w:r w:rsidRPr="001415C5">
        <w:rPr>
          <w:sz w:val="16"/>
          <w:szCs w:val="16"/>
        </w:rPr>
        <w:t xml:space="preserve"> </w:t>
      </w:r>
      <w:r w:rsidRPr="001415C5">
        <w:rPr>
          <w:rFonts w:ascii="Cambria" w:hAnsi="Cambria"/>
          <w:b/>
          <w:i/>
          <w:iCs/>
          <w:sz w:val="16"/>
          <w:szCs w:val="16"/>
          <w:lang w:eastAsia="en-US"/>
        </w:rPr>
        <w:t>Obblighi dei partecipanti.</w:t>
      </w:r>
      <w:r w:rsidRPr="001415C5">
        <w:rPr>
          <w:rFonts w:ascii="Cambria" w:hAnsi="Cambria"/>
          <w:i/>
          <w:iCs/>
          <w:sz w:val="16"/>
          <w:szCs w:val="16"/>
          <w:lang w:eastAsia="en-US"/>
        </w:rPr>
        <w:t xml:space="preserve"> Ciascun partecipante deve contribuire nelle spese necessarie per la conservazione e per il godimento della cosa comune e nelle spese deliberate dalla maggioranza a norma delle disposizioni seguenti, salva la facoltà di liberarsene con la rinunzia al suo diritto. La rinunzia non giova al partecipante che abbia anche tacitamente approvato la spesa. Il cessionario del partecipante è tenuto in solido con il cedente a pagare i contributi da questo dovuti e non versati.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03D4E"/>
    <w:multiLevelType w:val="hybridMultilevel"/>
    <w:tmpl w:val="ADFE9CBE"/>
    <w:lvl w:ilvl="0" w:tplc="ED8A58B6">
      <w:start w:val="26"/>
      <w:numFmt w:val="bullet"/>
      <w:lvlText w:val=""/>
      <w:lvlJc w:val="left"/>
      <w:pPr>
        <w:ind w:left="360" w:hanging="360"/>
      </w:pPr>
      <w:rPr>
        <w:rFonts w:ascii="Symbol" w:eastAsia="Times New Roman"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1">
    <w:nsid w:val="1C5775A7"/>
    <w:multiLevelType w:val="hybridMultilevel"/>
    <w:tmpl w:val="6FD6E6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1E0A2D29"/>
    <w:multiLevelType w:val="hybridMultilevel"/>
    <w:tmpl w:val="727426E6"/>
    <w:lvl w:ilvl="0" w:tplc="0410000D">
      <w:start w:val="1"/>
      <w:numFmt w:val="bullet"/>
      <w:lvlText w:val=""/>
      <w:lvlJc w:val="left"/>
      <w:pPr>
        <w:ind w:left="360" w:hanging="360"/>
      </w:pPr>
      <w:rPr>
        <w:rFonts w:ascii="Wingdings" w:hAnsi="Wingdings" w:hint="default"/>
        <w:sz w:val="28"/>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22263411"/>
    <w:multiLevelType w:val="hybridMultilevel"/>
    <w:tmpl w:val="A574EDB2"/>
    <w:lvl w:ilvl="0" w:tplc="079073BC">
      <w:start w:val="3"/>
      <w:numFmt w:val="bullet"/>
      <w:lvlText w:val=""/>
      <w:lvlJc w:val="left"/>
      <w:pPr>
        <w:ind w:left="1505" w:hanging="360"/>
      </w:pPr>
      <w:rPr>
        <w:rFonts w:ascii="Wingdings" w:eastAsia="Times New Roman" w:hAnsi="Wingdings" w:hint="default"/>
        <w:sz w:val="28"/>
      </w:rPr>
    </w:lvl>
    <w:lvl w:ilvl="1" w:tplc="04100003">
      <w:start w:val="1"/>
      <w:numFmt w:val="bullet"/>
      <w:lvlText w:val="o"/>
      <w:lvlJc w:val="left"/>
      <w:pPr>
        <w:ind w:left="2225" w:hanging="360"/>
      </w:pPr>
      <w:rPr>
        <w:rFonts w:ascii="Courier New" w:hAnsi="Courier New" w:cs="Courier New" w:hint="default"/>
      </w:rPr>
    </w:lvl>
    <w:lvl w:ilvl="2" w:tplc="04100005" w:tentative="1">
      <w:start w:val="1"/>
      <w:numFmt w:val="bullet"/>
      <w:lvlText w:val=""/>
      <w:lvlJc w:val="left"/>
      <w:pPr>
        <w:ind w:left="2945" w:hanging="360"/>
      </w:pPr>
      <w:rPr>
        <w:rFonts w:ascii="Wingdings" w:hAnsi="Wingdings" w:hint="default"/>
      </w:rPr>
    </w:lvl>
    <w:lvl w:ilvl="3" w:tplc="04100001" w:tentative="1">
      <w:start w:val="1"/>
      <w:numFmt w:val="bullet"/>
      <w:lvlText w:val=""/>
      <w:lvlJc w:val="left"/>
      <w:pPr>
        <w:ind w:left="3665" w:hanging="360"/>
      </w:pPr>
      <w:rPr>
        <w:rFonts w:ascii="Symbol" w:hAnsi="Symbol" w:hint="default"/>
      </w:rPr>
    </w:lvl>
    <w:lvl w:ilvl="4" w:tplc="04100003" w:tentative="1">
      <w:start w:val="1"/>
      <w:numFmt w:val="bullet"/>
      <w:lvlText w:val="o"/>
      <w:lvlJc w:val="left"/>
      <w:pPr>
        <w:ind w:left="4385" w:hanging="360"/>
      </w:pPr>
      <w:rPr>
        <w:rFonts w:ascii="Courier New" w:hAnsi="Courier New" w:cs="Courier New" w:hint="default"/>
      </w:rPr>
    </w:lvl>
    <w:lvl w:ilvl="5" w:tplc="04100005" w:tentative="1">
      <w:start w:val="1"/>
      <w:numFmt w:val="bullet"/>
      <w:lvlText w:val=""/>
      <w:lvlJc w:val="left"/>
      <w:pPr>
        <w:ind w:left="5105" w:hanging="360"/>
      </w:pPr>
      <w:rPr>
        <w:rFonts w:ascii="Wingdings" w:hAnsi="Wingdings" w:hint="default"/>
      </w:rPr>
    </w:lvl>
    <w:lvl w:ilvl="6" w:tplc="04100001" w:tentative="1">
      <w:start w:val="1"/>
      <w:numFmt w:val="bullet"/>
      <w:lvlText w:val=""/>
      <w:lvlJc w:val="left"/>
      <w:pPr>
        <w:ind w:left="5825" w:hanging="360"/>
      </w:pPr>
      <w:rPr>
        <w:rFonts w:ascii="Symbol" w:hAnsi="Symbol" w:hint="default"/>
      </w:rPr>
    </w:lvl>
    <w:lvl w:ilvl="7" w:tplc="04100003" w:tentative="1">
      <w:start w:val="1"/>
      <w:numFmt w:val="bullet"/>
      <w:lvlText w:val="o"/>
      <w:lvlJc w:val="left"/>
      <w:pPr>
        <w:ind w:left="6545" w:hanging="360"/>
      </w:pPr>
      <w:rPr>
        <w:rFonts w:ascii="Courier New" w:hAnsi="Courier New" w:cs="Courier New" w:hint="default"/>
      </w:rPr>
    </w:lvl>
    <w:lvl w:ilvl="8" w:tplc="04100005" w:tentative="1">
      <w:start w:val="1"/>
      <w:numFmt w:val="bullet"/>
      <w:lvlText w:val=""/>
      <w:lvlJc w:val="left"/>
      <w:pPr>
        <w:ind w:left="7265" w:hanging="360"/>
      </w:pPr>
      <w:rPr>
        <w:rFonts w:ascii="Wingdings" w:hAnsi="Wingdings" w:hint="default"/>
      </w:rPr>
    </w:lvl>
  </w:abstractNum>
  <w:abstractNum w:abstractNumId="4">
    <w:nsid w:val="25D63DA7"/>
    <w:multiLevelType w:val="hybridMultilevel"/>
    <w:tmpl w:val="DE9E0612"/>
    <w:lvl w:ilvl="0" w:tplc="ED8A58B6">
      <w:start w:val="26"/>
      <w:numFmt w:val="bullet"/>
      <w:lvlText w:val=""/>
      <w:lvlJc w:val="left"/>
      <w:pPr>
        <w:ind w:left="36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9DD2E8B"/>
    <w:multiLevelType w:val="hybridMultilevel"/>
    <w:tmpl w:val="B0D674C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6">
    <w:nsid w:val="350F33B1"/>
    <w:multiLevelType w:val="hybridMultilevel"/>
    <w:tmpl w:val="95E0591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42C304CF"/>
    <w:multiLevelType w:val="hybridMultilevel"/>
    <w:tmpl w:val="687002BC"/>
    <w:lvl w:ilvl="0" w:tplc="ED8A58B6">
      <w:start w:val="26"/>
      <w:numFmt w:val="bullet"/>
      <w:lvlText w:val=""/>
      <w:lvlJc w:val="left"/>
      <w:pPr>
        <w:ind w:left="36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4676680"/>
    <w:multiLevelType w:val="hybridMultilevel"/>
    <w:tmpl w:val="CFEAF9CC"/>
    <w:lvl w:ilvl="0" w:tplc="04100001">
      <w:start w:val="1"/>
      <w:numFmt w:val="bullet"/>
      <w:lvlText w:val=""/>
      <w:lvlJc w:val="left"/>
      <w:pPr>
        <w:ind w:left="360" w:hanging="360"/>
      </w:pPr>
      <w:rPr>
        <w:rFonts w:ascii="Symbol" w:hAnsi="Symbol" w:hint="default"/>
      </w:rPr>
    </w:lvl>
    <w:lvl w:ilvl="1" w:tplc="079073BC">
      <w:start w:val="3"/>
      <w:numFmt w:val="bullet"/>
      <w:lvlText w:val=""/>
      <w:lvlJc w:val="left"/>
      <w:pPr>
        <w:ind w:left="786" w:hanging="360"/>
      </w:pPr>
      <w:rPr>
        <w:rFonts w:ascii="Wingdings" w:eastAsia="Times New Roman" w:hAnsi="Wingdings" w:hint="default"/>
        <w:sz w:val="28"/>
      </w:rPr>
    </w:lvl>
    <w:lvl w:ilvl="2" w:tplc="04100003">
      <w:start w:val="1"/>
      <w:numFmt w:val="bullet"/>
      <w:lvlText w:val="o"/>
      <w:lvlJc w:val="left"/>
      <w:pPr>
        <w:ind w:left="2160" w:hanging="180"/>
      </w:pPr>
      <w:rPr>
        <w:rFonts w:ascii="Courier New" w:hAnsi="Courier New" w:cs="Courier New" w:hint="default"/>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45DE22B4"/>
    <w:multiLevelType w:val="hybridMultilevel"/>
    <w:tmpl w:val="0C9E451A"/>
    <w:lvl w:ilvl="0" w:tplc="04100001">
      <w:start w:val="1"/>
      <w:numFmt w:val="bullet"/>
      <w:lvlText w:val=""/>
      <w:lvlJc w:val="left"/>
      <w:pPr>
        <w:ind w:left="360" w:hanging="360"/>
      </w:pPr>
      <w:rPr>
        <w:rFonts w:ascii="Symbol" w:hAnsi="Symbol" w:hint="default"/>
      </w:rPr>
    </w:lvl>
    <w:lvl w:ilvl="1" w:tplc="0410000D">
      <w:start w:val="1"/>
      <w:numFmt w:val="bullet"/>
      <w:lvlText w:val=""/>
      <w:lvlJc w:val="left"/>
      <w:pPr>
        <w:ind w:left="786" w:hanging="360"/>
      </w:pPr>
      <w:rPr>
        <w:rFonts w:ascii="Wingdings" w:hAnsi="Wingdings" w:hint="default"/>
        <w:sz w:val="28"/>
      </w:rPr>
    </w:lvl>
    <w:lvl w:ilvl="2" w:tplc="04100003">
      <w:start w:val="1"/>
      <w:numFmt w:val="bullet"/>
      <w:lvlText w:val="o"/>
      <w:lvlJc w:val="left"/>
      <w:pPr>
        <w:ind w:left="2160" w:hanging="180"/>
      </w:pPr>
      <w:rPr>
        <w:rFonts w:ascii="Courier New" w:hAnsi="Courier New" w:cs="Courier New" w:hint="default"/>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48DF5443"/>
    <w:multiLevelType w:val="hybridMultilevel"/>
    <w:tmpl w:val="BCACCCBA"/>
    <w:lvl w:ilvl="0" w:tplc="0410000D">
      <w:start w:val="1"/>
      <w:numFmt w:val="bullet"/>
      <w:lvlText w:val=""/>
      <w:lvlJc w:val="left"/>
      <w:pPr>
        <w:ind w:left="720" w:hanging="360"/>
      </w:pPr>
      <w:rPr>
        <w:rFonts w:ascii="Wingdings" w:hAnsi="Wingdings" w:hint="default"/>
        <w:sz w:val="28"/>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E4305FD"/>
    <w:multiLevelType w:val="hybridMultilevel"/>
    <w:tmpl w:val="12CED5BC"/>
    <w:lvl w:ilvl="0" w:tplc="03DEDEB4">
      <w:numFmt w:val="bullet"/>
      <w:lvlText w:val=""/>
      <w:lvlJc w:val="left"/>
      <w:pPr>
        <w:ind w:left="360" w:hanging="360"/>
      </w:pPr>
      <w:rPr>
        <w:rFonts w:ascii="Symbol" w:eastAsia="Times New Roman"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12">
    <w:nsid w:val="67324660"/>
    <w:multiLevelType w:val="hybridMultilevel"/>
    <w:tmpl w:val="4A16A150"/>
    <w:lvl w:ilvl="0" w:tplc="0F2430FE">
      <w:start w:val="1"/>
      <w:numFmt w:val="decimal"/>
      <w:lvlText w:val="%1)"/>
      <w:lvlJc w:val="left"/>
      <w:pPr>
        <w:tabs>
          <w:tab w:val="num" w:pos="360"/>
        </w:tabs>
        <w:ind w:left="360" w:hanging="360"/>
      </w:pPr>
      <w:rPr>
        <w:rFonts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6F7518AD"/>
    <w:multiLevelType w:val="hybridMultilevel"/>
    <w:tmpl w:val="62FCE1A2"/>
    <w:lvl w:ilvl="0" w:tplc="0410000F">
      <w:start w:val="1"/>
      <w:numFmt w:val="decimal"/>
      <w:lvlText w:val="%1."/>
      <w:lvlJc w:val="left"/>
      <w:pPr>
        <w:ind w:left="1200" w:hanging="360"/>
      </w:pPr>
    </w:lvl>
    <w:lvl w:ilvl="1" w:tplc="04100019" w:tentative="1">
      <w:start w:val="1"/>
      <w:numFmt w:val="lowerLetter"/>
      <w:lvlText w:val="%2."/>
      <w:lvlJc w:val="left"/>
      <w:pPr>
        <w:ind w:left="1920" w:hanging="360"/>
      </w:pPr>
    </w:lvl>
    <w:lvl w:ilvl="2" w:tplc="0410001B" w:tentative="1">
      <w:start w:val="1"/>
      <w:numFmt w:val="lowerRoman"/>
      <w:lvlText w:val="%3."/>
      <w:lvlJc w:val="right"/>
      <w:pPr>
        <w:ind w:left="2640" w:hanging="180"/>
      </w:pPr>
    </w:lvl>
    <w:lvl w:ilvl="3" w:tplc="0410000F" w:tentative="1">
      <w:start w:val="1"/>
      <w:numFmt w:val="decimal"/>
      <w:lvlText w:val="%4."/>
      <w:lvlJc w:val="left"/>
      <w:pPr>
        <w:ind w:left="3360" w:hanging="360"/>
      </w:pPr>
    </w:lvl>
    <w:lvl w:ilvl="4" w:tplc="04100019" w:tentative="1">
      <w:start w:val="1"/>
      <w:numFmt w:val="lowerLetter"/>
      <w:lvlText w:val="%5."/>
      <w:lvlJc w:val="left"/>
      <w:pPr>
        <w:ind w:left="4080" w:hanging="360"/>
      </w:pPr>
    </w:lvl>
    <w:lvl w:ilvl="5" w:tplc="0410001B" w:tentative="1">
      <w:start w:val="1"/>
      <w:numFmt w:val="lowerRoman"/>
      <w:lvlText w:val="%6."/>
      <w:lvlJc w:val="right"/>
      <w:pPr>
        <w:ind w:left="4800" w:hanging="180"/>
      </w:pPr>
    </w:lvl>
    <w:lvl w:ilvl="6" w:tplc="0410000F" w:tentative="1">
      <w:start w:val="1"/>
      <w:numFmt w:val="decimal"/>
      <w:lvlText w:val="%7."/>
      <w:lvlJc w:val="left"/>
      <w:pPr>
        <w:ind w:left="5520" w:hanging="360"/>
      </w:pPr>
    </w:lvl>
    <w:lvl w:ilvl="7" w:tplc="04100019" w:tentative="1">
      <w:start w:val="1"/>
      <w:numFmt w:val="lowerLetter"/>
      <w:lvlText w:val="%8."/>
      <w:lvlJc w:val="left"/>
      <w:pPr>
        <w:ind w:left="6240" w:hanging="360"/>
      </w:pPr>
    </w:lvl>
    <w:lvl w:ilvl="8" w:tplc="0410001B" w:tentative="1">
      <w:start w:val="1"/>
      <w:numFmt w:val="lowerRoman"/>
      <w:lvlText w:val="%9."/>
      <w:lvlJc w:val="right"/>
      <w:pPr>
        <w:ind w:left="6960" w:hanging="180"/>
      </w:pPr>
    </w:lvl>
  </w:abstractNum>
  <w:num w:numId="1">
    <w:abstractNumId w:val="11"/>
  </w:num>
  <w:num w:numId="2">
    <w:abstractNumId w:val="1"/>
  </w:num>
  <w:num w:numId="3">
    <w:abstractNumId w:val="0"/>
  </w:num>
  <w:num w:numId="4">
    <w:abstractNumId w:val="8"/>
  </w:num>
  <w:num w:numId="5">
    <w:abstractNumId w:val="3"/>
  </w:num>
  <w:num w:numId="6">
    <w:abstractNumId w:val="12"/>
  </w:num>
  <w:num w:numId="7">
    <w:abstractNumId w:val="5"/>
  </w:num>
  <w:num w:numId="8">
    <w:abstractNumId w:val="6"/>
  </w:num>
  <w:num w:numId="9">
    <w:abstractNumId w:val="7"/>
  </w:num>
  <w:num w:numId="10">
    <w:abstractNumId w:val="4"/>
  </w:num>
  <w:num w:numId="11">
    <w:abstractNumId w:val="13"/>
  </w:num>
  <w:num w:numId="12">
    <w:abstractNumId w:val="2"/>
  </w:num>
  <w:num w:numId="13">
    <w:abstractNumId w:val="10"/>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095170">
    <w15:presenceInfo w15:providerId="AD" w15:userId="S-1-5-21-412299003-594166681-732247886-50042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4D759E"/>
    <w:rsid w:val="00055B05"/>
    <w:rsid w:val="00072939"/>
    <w:rsid w:val="0009456E"/>
    <w:rsid w:val="000B5B45"/>
    <w:rsid w:val="00102CB2"/>
    <w:rsid w:val="001415C5"/>
    <w:rsid w:val="0018652B"/>
    <w:rsid w:val="001917DA"/>
    <w:rsid w:val="001E4580"/>
    <w:rsid w:val="001E75BE"/>
    <w:rsid w:val="001F2A97"/>
    <w:rsid w:val="00203C17"/>
    <w:rsid w:val="00206B0D"/>
    <w:rsid w:val="002161A0"/>
    <w:rsid w:val="00271977"/>
    <w:rsid w:val="002C0B31"/>
    <w:rsid w:val="002C337C"/>
    <w:rsid w:val="003031F2"/>
    <w:rsid w:val="0033644F"/>
    <w:rsid w:val="00382B6C"/>
    <w:rsid w:val="003E2D6A"/>
    <w:rsid w:val="004405F3"/>
    <w:rsid w:val="004D1D8F"/>
    <w:rsid w:val="004D759E"/>
    <w:rsid w:val="005034F6"/>
    <w:rsid w:val="00544423"/>
    <w:rsid w:val="00575E0A"/>
    <w:rsid w:val="00585ACA"/>
    <w:rsid w:val="005A72BD"/>
    <w:rsid w:val="005C674C"/>
    <w:rsid w:val="005D3A7B"/>
    <w:rsid w:val="00675F08"/>
    <w:rsid w:val="00720F35"/>
    <w:rsid w:val="007945CD"/>
    <w:rsid w:val="007B17EF"/>
    <w:rsid w:val="007B504C"/>
    <w:rsid w:val="00897B3B"/>
    <w:rsid w:val="008A11E2"/>
    <w:rsid w:val="008A7D2E"/>
    <w:rsid w:val="008D59D8"/>
    <w:rsid w:val="008D75ED"/>
    <w:rsid w:val="009226B0"/>
    <w:rsid w:val="009456F7"/>
    <w:rsid w:val="00974936"/>
    <w:rsid w:val="009E61DC"/>
    <w:rsid w:val="00A23F45"/>
    <w:rsid w:val="00A265DA"/>
    <w:rsid w:val="00A86740"/>
    <w:rsid w:val="00AB0F38"/>
    <w:rsid w:val="00AB1F52"/>
    <w:rsid w:val="00AD41B6"/>
    <w:rsid w:val="00B4564A"/>
    <w:rsid w:val="00B5715F"/>
    <w:rsid w:val="00B9212D"/>
    <w:rsid w:val="00B974C7"/>
    <w:rsid w:val="00BD63FA"/>
    <w:rsid w:val="00BF72F1"/>
    <w:rsid w:val="00D22E2C"/>
    <w:rsid w:val="00D30174"/>
    <w:rsid w:val="00E24F70"/>
    <w:rsid w:val="00E55179"/>
    <w:rsid w:val="00E7498F"/>
    <w:rsid w:val="00EA3FBA"/>
    <w:rsid w:val="00F2469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26B0"/>
    <w:pPr>
      <w:spacing w:line="240" w:lineRule="auto"/>
    </w:pPr>
    <w:rPr>
      <w:rFonts w:ascii="Calibri" w:eastAsia="Times New Roman" w:hAnsi="Calibri" w:cs="Times New Roman"/>
      <w:sz w:val="24"/>
    </w:rPr>
  </w:style>
  <w:style w:type="paragraph" w:styleId="Titolo8">
    <w:name w:val="heading 8"/>
    <w:basedOn w:val="Normale"/>
    <w:next w:val="Normale"/>
    <w:link w:val="Titolo8Carattere"/>
    <w:qFormat/>
    <w:rsid w:val="004D759E"/>
    <w:pPr>
      <w:keepNext/>
      <w:keepLines/>
      <w:spacing w:before="200" w:after="0"/>
      <w:outlineLvl w:val="7"/>
    </w:pPr>
    <w:rPr>
      <w:rFonts w:ascii="Cambria" w:eastAsia="Calibri" w:hAnsi="Cambria"/>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4D759E"/>
    <w:rPr>
      <w:rFonts w:ascii="Cambria" w:eastAsia="Calibri" w:hAnsi="Cambria" w:cs="Times New Roman"/>
      <w:color w:val="404040"/>
      <w:sz w:val="20"/>
      <w:szCs w:val="20"/>
    </w:rPr>
  </w:style>
  <w:style w:type="paragraph" w:customStyle="1" w:styleId="Paragrafoelenco1">
    <w:name w:val="Paragrafo elenco1"/>
    <w:basedOn w:val="Normale"/>
    <w:rsid w:val="004D759E"/>
    <w:pPr>
      <w:ind w:left="720"/>
      <w:contextualSpacing/>
    </w:pPr>
  </w:style>
  <w:style w:type="paragraph" w:styleId="Paragrafoelenco">
    <w:name w:val="List Paragraph"/>
    <w:basedOn w:val="Normale"/>
    <w:uiPriority w:val="99"/>
    <w:qFormat/>
    <w:rsid w:val="004D759E"/>
    <w:pPr>
      <w:ind w:left="720"/>
      <w:contextualSpacing/>
    </w:pPr>
    <w:rPr>
      <w:rFonts w:eastAsia="Calibri"/>
    </w:rPr>
  </w:style>
  <w:style w:type="paragraph" w:styleId="Testofumetto">
    <w:name w:val="Balloon Text"/>
    <w:basedOn w:val="Normale"/>
    <w:link w:val="TestofumettoCarattere"/>
    <w:uiPriority w:val="99"/>
    <w:semiHidden/>
    <w:unhideWhenUsed/>
    <w:rsid w:val="00675F08"/>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5F08"/>
    <w:rPr>
      <w:rFonts w:ascii="Tahoma" w:eastAsia="Times New Roman" w:hAnsi="Tahoma" w:cs="Tahoma"/>
      <w:sz w:val="16"/>
      <w:szCs w:val="16"/>
    </w:rPr>
  </w:style>
  <w:style w:type="paragraph" w:customStyle="1" w:styleId="corpodeltesto">
    <w:name w:val="corpodeltesto"/>
    <w:basedOn w:val="Normale"/>
    <w:rsid w:val="00A86740"/>
    <w:pPr>
      <w:spacing w:before="100" w:beforeAutospacing="1" w:after="100" w:afterAutospacing="1"/>
    </w:pPr>
    <w:rPr>
      <w:rFonts w:ascii="Times New Roman" w:hAnsi="Times New Roman"/>
      <w:szCs w:val="24"/>
      <w:lang w:eastAsia="it-IT"/>
    </w:rPr>
  </w:style>
  <w:style w:type="character" w:styleId="Rimandonotaapidipagina">
    <w:name w:val="footnote reference"/>
    <w:semiHidden/>
    <w:unhideWhenUsed/>
    <w:rsid w:val="00A86740"/>
    <w:rPr>
      <w:vertAlign w:val="superscript"/>
    </w:rPr>
  </w:style>
  <w:style w:type="character" w:styleId="Collegamentoipertestuale">
    <w:name w:val="Hyperlink"/>
    <w:basedOn w:val="Carpredefinitoparagrafo"/>
    <w:uiPriority w:val="99"/>
    <w:semiHidden/>
    <w:unhideWhenUsed/>
    <w:rsid w:val="00A86740"/>
    <w:rPr>
      <w:color w:val="0000FF"/>
      <w:u w:val="single"/>
    </w:rPr>
  </w:style>
  <w:style w:type="character" w:styleId="Collegamentovisitato">
    <w:name w:val="FollowedHyperlink"/>
    <w:basedOn w:val="Carpredefinitoparagrafo"/>
    <w:uiPriority w:val="99"/>
    <w:semiHidden/>
    <w:unhideWhenUsed/>
    <w:rsid w:val="009226B0"/>
    <w:rPr>
      <w:color w:val="800080" w:themeColor="followedHyperlink"/>
      <w:u w:val="single"/>
    </w:rPr>
  </w:style>
  <w:style w:type="paragraph" w:styleId="Revisione">
    <w:name w:val="Revision"/>
    <w:hidden/>
    <w:uiPriority w:val="99"/>
    <w:semiHidden/>
    <w:rsid w:val="007B504C"/>
    <w:pPr>
      <w:spacing w:after="0" w:line="240" w:lineRule="auto"/>
    </w:pPr>
    <w:rPr>
      <w:rFonts w:ascii="Calibri" w:eastAsia="Times New Roman" w:hAnsi="Calibri"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26B0"/>
    <w:pPr>
      <w:spacing w:line="240" w:lineRule="auto"/>
    </w:pPr>
    <w:rPr>
      <w:rFonts w:ascii="Calibri" w:eastAsia="Times New Roman" w:hAnsi="Calibri" w:cs="Times New Roman"/>
      <w:sz w:val="24"/>
    </w:rPr>
  </w:style>
  <w:style w:type="paragraph" w:styleId="Titolo8">
    <w:name w:val="heading 8"/>
    <w:basedOn w:val="Normale"/>
    <w:next w:val="Normale"/>
    <w:link w:val="Titolo8Carattere"/>
    <w:qFormat/>
    <w:rsid w:val="004D759E"/>
    <w:pPr>
      <w:keepNext/>
      <w:keepLines/>
      <w:spacing w:before="200" w:after="0"/>
      <w:outlineLvl w:val="7"/>
    </w:pPr>
    <w:rPr>
      <w:rFonts w:ascii="Cambria" w:eastAsia="Calibri" w:hAnsi="Cambria"/>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4D759E"/>
    <w:rPr>
      <w:rFonts w:ascii="Cambria" w:eastAsia="Calibri" w:hAnsi="Cambria" w:cs="Times New Roman"/>
      <w:color w:val="404040"/>
      <w:sz w:val="20"/>
      <w:szCs w:val="20"/>
    </w:rPr>
  </w:style>
  <w:style w:type="paragraph" w:customStyle="1" w:styleId="Paragrafoelenco1">
    <w:name w:val="Paragrafo elenco1"/>
    <w:basedOn w:val="Normale"/>
    <w:rsid w:val="004D759E"/>
    <w:pPr>
      <w:ind w:left="720"/>
      <w:contextualSpacing/>
    </w:pPr>
  </w:style>
  <w:style w:type="paragraph" w:styleId="Paragrafoelenco">
    <w:name w:val="List Paragraph"/>
    <w:basedOn w:val="Normale"/>
    <w:uiPriority w:val="99"/>
    <w:qFormat/>
    <w:rsid w:val="004D759E"/>
    <w:pPr>
      <w:ind w:left="720"/>
      <w:contextualSpacing/>
    </w:pPr>
    <w:rPr>
      <w:rFonts w:eastAsia="Calibri"/>
    </w:rPr>
  </w:style>
  <w:style w:type="paragraph" w:styleId="Testofumetto">
    <w:name w:val="Balloon Text"/>
    <w:basedOn w:val="Normale"/>
    <w:link w:val="TestofumettoCarattere"/>
    <w:uiPriority w:val="99"/>
    <w:semiHidden/>
    <w:unhideWhenUsed/>
    <w:rsid w:val="00675F08"/>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5F08"/>
    <w:rPr>
      <w:rFonts w:ascii="Tahoma" w:eastAsia="Times New Roman" w:hAnsi="Tahoma" w:cs="Tahoma"/>
      <w:sz w:val="16"/>
      <w:szCs w:val="16"/>
    </w:rPr>
  </w:style>
  <w:style w:type="paragraph" w:customStyle="1" w:styleId="corpodeltesto">
    <w:name w:val="corpodeltesto"/>
    <w:basedOn w:val="Normale"/>
    <w:rsid w:val="00A86740"/>
    <w:pPr>
      <w:spacing w:before="100" w:beforeAutospacing="1" w:after="100" w:afterAutospacing="1"/>
    </w:pPr>
    <w:rPr>
      <w:rFonts w:ascii="Times New Roman" w:hAnsi="Times New Roman"/>
      <w:szCs w:val="24"/>
      <w:lang w:eastAsia="it-IT"/>
    </w:rPr>
  </w:style>
  <w:style w:type="character" w:styleId="Rimandonotaapidipagina">
    <w:name w:val="footnote reference"/>
    <w:semiHidden/>
    <w:unhideWhenUsed/>
    <w:rsid w:val="00A86740"/>
    <w:rPr>
      <w:vertAlign w:val="superscript"/>
    </w:rPr>
  </w:style>
  <w:style w:type="character" w:styleId="Collegamentoipertestuale">
    <w:name w:val="Hyperlink"/>
    <w:basedOn w:val="Carpredefinitoparagrafo"/>
    <w:uiPriority w:val="99"/>
    <w:semiHidden/>
    <w:unhideWhenUsed/>
    <w:rsid w:val="00A86740"/>
    <w:rPr>
      <w:color w:val="0000FF"/>
      <w:u w:val="single"/>
    </w:rPr>
  </w:style>
  <w:style w:type="character" w:styleId="Collegamentovisitato">
    <w:name w:val="FollowedHyperlink"/>
    <w:basedOn w:val="Carpredefinitoparagrafo"/>
    <w:uiPriority w:val="99"/>
    <w:semiHidden/>
    <w:unhideWhenUsed/>
    <w:rsid w:val="009226B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284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www.brocardi.it/articoli/1252.html" TargetMode="External"/><Relationship Id="rId7" Type="http://schemas.openxmlformats.org/officeDocument/2006/relationships/hyperlink" Target="http://www.brocardi.it/dizionario/1140.html" TargetMode="External"/><Relationship Id="rId2" Type="http://schemas.openxmlformats.org/officeDocument/2006/relationships/hyperlink" Target="http://www.brocardi.it/dizionario/1444.html" TargetMode="External"/><Relationship Id="rId1" Type="http://schemas.openxmlformats.org/officeDocument/2006/relationships/hyperlink" Target="http://www.brocardi.it/dizionario/1443.html" TargetMode="External"/><Relationship Id="rId6" Type="http://schemas.openxmlformats.org/officeDocument/2006/relationships/hyperlink" Target="http://www.brocardi.it/dizionario/2215.html" TargetMode="External"/><Relationship Id="rId5" Type="http://schemas.openxmlformats.org/officeDocument/2006/relationships/hyperlink" Target="http://www.brocardi.it/articoli/1239.html" TargetMode="External"/><Relationship Id="rId4" Type="http://schemas.openxmlformats.org/officeDocument/2006/relationships/hyperlink" Target="http://www.brocardi.it/articoli/1233.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1601</Words>
  <Characters>9128</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Regione Emilia Romagna</Company>
  <LinksUpToDate>false</LinksUpToDate>
  <CharactersWithSpaces>10708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Cunto Delia</dc:creator>
  <cp:lastModifiedBy>Responsabile UTC</cp:lastModifiedBy>
  <cp:revision>4</cp:revision>
  <cp:lastPrinted>2013-09-09T09:00:00Z</cp:lastPrinted>
  <dcterms:created xsi:type="dcterms:W3CDTF">2018-04-16T09:40:00Z</dcterms:created>
  <dcterms:modified xsi:type="dcterms:W3CDTF">2018-04-16T10:07:00Z</dcterms:modified>
</cp:coreProperties>
</file>