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A16" w:rsidRPr="0033453F" w:rsidRDefault="00B65A16" w:rsidP="00B65A16">
      <w:pPr>
        <w:jc w:val="center"/>
        <w:rPr>
          <w:b/>
          <w:sz w:val="24"/>
        </w:rPr>
      </w:pPr>
      <w:bookmarkStart w:id="0" w:name="_GoBack"/>
      <w:bookmarkEnd w:id="0"/>
      <w:r w:rsidRPr="0033453F">
        <w:rPr>
          <w:b/>
          <w:sz w:val="24"/>
        </w:rPr>
        <w:t>C O M U N E   D I   ……..</w:t>
      </w:r>
    </w:p>
    <w:p w:rsidR="00B65A16" w:rsidRPr="0033453F" w:rsidRDefault="00B65A16" w:rsidP="00B65A16">
      <w:pPr>
        <w:jc w:val="center"/>
        <w:rPr>
          <w:b/>
          <w:sz w:val="24"/>
        </w:rPr>
      </w:pPr>
      <w:r w:rsidRPr="0033453F">
        <w:rPr>
          <w:b/>
          <w:sz w:val="24"/>
        </w:rPr>
        <w:t>(Provincia di ………)</w:t>
      </w:r>
    </w:p>
    <w:p w:rsidR="00B65A16" w:rsidRPr="0033453F" w:rsidRDefault="00B65A16" w:rsidP="00B65A16">
      <w:pPr>
        <w:jc w:val="center"/>
        <w:rPr>
          <w:b/>
          <w:sz w:val="24"/>
        </w:rPr>
      </w:pPr>
      <w:r w:rsidRPr="0033453F">
        <w:rPr>
          <w:b/>
          <w:sz w:val="24"/>
        </w:rPr>
        <w:t>CONVENZIONE PER IL FUNZIONAMENTO E LA GESTIONE DELLE ATTIVITA’</w:t>
      </w:r>
    </w:p>
    <w:p w:rsidR="00B65A16" w:rsidRPr="0033453F" w:rsidRDefault="00B65A16" w:rsidP="00B65A16">
      <w:pPr>
        <w:jc w:val="center"/>
      </w:pPr>
      <w:r w:rsidRPr="0033453F">
        <w:rPr>
          <w:rFonts w:ascii="Verdana" w:eastAsia="Times New Roman" w:hAnsi="Verdana" w:cs="Times New Roman"/>
          <w:b/>
          <w:sz w:val="24"/>
          <w:szCs w:val="24"/>
          <w:lang w:eastAsia="it-IT"/>
        </w:rPr>
        <w:t>“RETE DELL’ECOMUSEO DEL PAESAGGIO DEI MONTI SIBILLINI”</w:t>
      </w:r>
    </w:p>
    <w:p w:rsidR="00B65A16" w:rsidRPr="0033453F" w:rsidRDefault="00B65A16"/>
    <w:p w:rsidR="00B65A16" w:rsidRPr="0033453F" w:rsidRDefault="00B65A16"/>
    <w:p w:rsidR="006A63AD" w:rsidRPr="0033453F" w:rsidRDefault="00EA3C80">
      <w:pPr>
        <w:rPr>
          <w:i/>
        </w:rPr>
      </w:pPr>
      <w:r w:rsidRPr="0033453F">
        <w:rPr>
          <w:i/>
        </w:rPr>
        <w:t>PREMESSA</w:t>
      </w:r>
    </w:p>
    <w:p w:rsidR="004B1666" w:rsidRPr="006E48F6" w:rsidRDefault="004B1666" w:rsidP="00C67CB4">
      <w:pPr>
        <w:jc w:val="both"/>
        <w:rPr>
          <w:b/>
        </w:rPr>
      </w:pPr>
      <w:r w:rsidRPr="006E48F6">
        <w:rPr>
          <w:b/>
        </w:rPr>
        <w:t>Dalla “Convenzione europea del paesaggio”</w:t>
      </w:r>
      <w:r w:rsidR="009A5065" w:rsidRPr="006E48F6">
        <w:rPr>
          <w:b/>
        </w:rPr>
        <w:t xml:space="preserve"> F</w:t>
      </w:r>
      <w:r w:rsidRPr="006E48F6">
        <w:rPr>
          <w:b/>
        </w:rPr>
        <w:t>irenze 20 ottobre 2000:</w:t>
      </w:r>
    </w:p>
    <w:p w:rsidR="004B1666" w:rsidRPr="0033453F" w:rsidRDefault="004B1666" w:rsidP="00C67CB4">
      <w:pPr>
        <w:jc w:val="both"/>
        <w:rPr>
          <w:i/>
        </w:rPr>
      </w:pPr>
      <w:r w:rsidRPr="0033453F">
        <w:t>“</w:t>
      </w:r>
      <w:r w:rsidRPr="0033453F">
        <w:rPr>
          <w:i/>
        </w:rPr>
        <w:t>Desiderosi di pervenire ad uno sviluppo sostenibile fondato su un rapporto equilibrato tra i bisogni sociali, l'attività economica e l'ambiente; Constatando che il paesaggio svolge importanti funzioni di interesse generale, sul piano culturale, ecologico, ambientale e sociale e costituisce una risorsa favorevole all'attività economica, e che, se salvaguardato, gestito e pianificato in modo adeguato, può contribuire alla creazione di posti di lavoro; Consapevoli del fatto che il paesaggio coopera all'elaborazione delle culture locali e rappresenta una componente fondamentale del patrimonio culturale e natural</w:t>
      </w:r>
      <w:r w:rsidR="00EA3C80" w:rsidRPr="0033453F">
        <w:rPr>
          <w:i/>
        </w:rPr>
        <w:t xml:space="preserve">e dell'Europa, contribuendo così </w:t>
      </w:r>
      <w:r w:rsidRPr="0033453F">
        <w:rPr>
          <w:i/>
        </w:rPr>
        <w:t xml:space="preserve">al benessere e alla soddisfazione degli esseri umani e al consolidamento dell'identità europea; Riconoscendo che il paesaggio è in ogni luogo un elemento importante della qualità della vita delle popolazioni: nelle aree urbane e nelle campagne, nei territori degradati, come in quelli di grande qualità, nelle zone considerate eccezionali, come in quelle della vita quotidiana; Osservando che le evoluzioni delle tecniche di produzione agricola, forestale, industriale e pianificazione mineraria e delle prassi in materia di pianificazione territoriale, urbanistica, trasporti, reti, turismo e svaghi e, più generalmente, i cambiamenti economici mondiali continuano, in molti casi, ad accelerare le trasformazioni dei paesaggi; Desiderando soddisfare gli auspici delle popolazioni di godere di un paesaggio di qualità e di svolgere un ruolo attivo nella sua trasformazione; Persuasi che il paesaggio rappresenta un elemento chiave del benessere individuale e sociale, e che la sua salvaguardia, la sua gestione e la sua pianificazione comportano diritti e responsabilità per ciascun individuo; Tenendo presenti i testi giuridici esistenti a livello internazionale nei settori della salvaguardia e della gestione del patrimonio naturale e culturale, della pianificazione territoriale, dell'autonomia locale e della cooperazione transfrontaliera e segnatamente la Convenzione relativa alla conservazione della vita selvatica e dell'ambiente naturale d'Europa (Berna, 19 settembre 1979), la Convenzione per la </w:t>
      </w:r>
      <w:r w:rsidRPr="0033453F">
        <w:rPr>
          <w:i/>
        </w:rPr>
        <w:lastRenderedPageBreak/>
        <w:t>salvaguardia del patrimonio architettonico d'Europa (Granada, 3 ottobre 1985), la Convenzione europea per la tutela del patrimonio archeologico (rivista) (La Valletta, 16 gennaio 1992), la Convenzione-quadro europea sulla cooperazione transfrontaliera delle</w:t>
      </w:r>
    </w:p>
    <w:p w:rsidR="004B1666" w:rsidRPr="0033453F" w:rsidRDefault="004B1666" w:rsidP="00C67CB4">
      <w:pPr>
        <w:jc w:val="both"/>
        <w:rPr>
          <w:i/>
        </w:rPr>
      </w:pPr>
      <w:r w:rsidRPr="0033453F">
        <w:rPr>
          <w:i/>
        </w:rPr>
        <w:t>collettività o autorità territoriali (Madrid, 21 maggio 1980) e i suoi protocolli addizionali, la Carta europea dell'autonomia locale (Strasburgo, 15 ottobre 1985), la Convenzione sulla biodiversità (Rio, 5 giugno 1992), la Convenzione sulla tutela del patrimonio mondiale, culturale e naturale (Parigi, 16 novembre 1972), e la Convenzione relativa all'accesso all'informazione, alla partecipazione del pubblico al processo decisionale e all'accesso alla giustizia in materia ambientale (Aarhus, 25 giugno 1998) ; Riconoscendo che la qualità e la diversità dei paesaggi europei costituiscono una risorsa comune per la cui salvaguardia, gestione e pianificazione occorre cooperare; Desiderando istituire un nuovo strumento dedicato esclusivamente alla salvaguardia, alla gestione e alla pianificazione di tutti i paesaggi europei”</w:t>
      </w:r>
    </w:p>
    <w:p w:rsidR="004B1666" w:rsidRPr="006E48F6" w:rsidRDefault="00B83EB0" w:rsidP="00C67CB4">
      <w:pPr>
        <w:jc w:val="both"/>
        <w:rPr>
          <w:b/>
        </w:rPr>
      </w:pPr>
      <w:r w:rsidRPr="006E48F6">
        <w:rPr>
          <w:b/>
        </w:rPr>
        <w:t xml:space="preserve">Considerato </w:t>
      </w:r>
      <w:r w:rsidR="009A5065" w:rsidRPr="006E48F6">
        <w:rPr>
          <w:b/>
        </w:rPr>
        <w:t>il Decreto Leg</w:t>
      </w:r>
      <w:r w:rsidR="00316775" w:rsidRPr="006E48F6">
        <w:rPr>
          <w:b/>
        </w:rPr>
        <w:t xml:space="preserve">islativo 22 gennaio 2004 n° 22 sul Codice dei beni culturali e del paesaggio che riconosce nelle disposizioni generali quanto segue: </w:t>
      </w:r>
    </w:p>
    <w:p w:rsidR="00316775" w:rsidRPr="0033453F" w:rsidRDefault="00316775" w:rsidP="00C67CB4">
      <w:pPr>
        <w:jc w:val="both"/>
        <w:rPr>
          <w:i/>
        </w:rPr>
      </w:pPr>
      <w:r w:rsidRPr="0033453F">
        <w:t>“</w:t>
      </w:r>
      <w:r w:rsidRPr="0033453F">
        <w:rPr>
          <w:i/>
        </w:rPr>
        <w:t xml:space="preserve">Articolo 1 Principi </w:t>
      </w:r>
    </w:p>
    <w:p w:rsidR="00316775" w:rsidRPr="0033453F" w:rsidRDefault="00316775" w:rsidP="00C67CB4">
      <w:pPr>
        <w:jc w:val="both"/>
        <w:rPr>
          <w:i/>
        </w:rPr>
      </w:pPr>
      <w:r w:rsidRPr="0033453F">
        <w:rPr>
          <w:i/>
        </w:rPr>
        <w:t xml:space="preserve"> 1. In attuazione dell'articolo 9 della Costituzione, la Repubblica tutela e valorizza il patrimonio culturale in coerenza con le attribuzioni di cui all'articolo 117 della Costituzione e secondo le disposizioni del presente codice.   </w:t>
      </w:r>
    </w:p>
    <w:p w:rsidR="00316775" w:rsidRPr="0033453F" w:rsidRDefault="00316775" w:rsidP="00C67CB4">
      <w:pPr>
        <w:jc w:val="both"/>
        <w:rPr>
          <w:i/>
        </w:rPr>
      </w:pPr>
      <w:r w:rsidRPr="0033453F">
        <w:rPr>
          <w:i/>
        </w:rPr>
        <w:t xml:space="preserve">2. La tutela e la valorizzazione del patrimonio culturale concorrono a preservare la memoria della comunità nazionale e del suo territorio e a promuovere lo sviluppo della cultura.   </w:t>
      </w:r>
    </w:p>
    <w:p w:rsidR="00316775" w:rsidRPr="0033453F" w:rsidRDefault="00316775" w:rsidP="00C67CB4">
      <w:pPr>
        <w:jc w:val="both"/>
        <w:rPr>
          <w:i/>
        </w:rPr>
      </w:pPr>
      <w:r w:rsidRPr="0033453F">
        <w:rPr>
          <w:i/>
        </w:rPr>
        <w:t xml:space="preserve">3. Lo Stato, le regioni, le città metropolitane, le province e i comuni assicurano e sostengono la conservazione del patrimonio culturale e ne favoriscono la pubblica fruizione e la valorizzazione.  </w:t>
      </w:r>
    </w:p>
    <w:p w:rsidR="00316775" w:rsidRPr="0033453F" w:rsidRDefault="00316775" w:rsidP="00C67CB4">
      <w:pPr>
        <w:jc w:val="both"/>
        <w:rPr>
          <w:i/>
        </w:rPr>
      </w:pPr>
      <w:r w:rsidRPr="0033453F">
        <w:rPr>
          <w:i/>
        </w:rPr>
        <w:t xml:space="preserve"> 4. Gli altri soggetti pubblici, nello svolgimento della loro attività, assicurano la conservazione e la pubblica fruizione del loro patrimonio culturale.  </w:t>
      </w:r>
    </w:p>
    <w:p w:rsidR="00316775" w:rsidRPr="0033453F" w:rsidRDefault="00316775" w:rsidP="00C67CB4">
      <w:pPr>
        <w:jc w:val="both"/>
        <w:rPr>
          <w:i/>
        </w:rPr>
      </w:pPr>
      <w:r w:rsidRPr="0033453F">
        <w:rPr>
          <w:i/>
        </w:rPr>
        <w:t xml:space="preserve"> 5. I privati proprietari, possessori o detentori di beni appartenenti al patrimonio culturale, ivi compresi gli enti ecclesiastici civilmente riconosciuti, sono tenuti a garantirne la conservazione.  </w:t>
      </w:r>
    </w:p>
    <w:p w:rsidR="00316775" w:rsidRPr="0033453F" w:rsidRDefault="00316775" w:rsidP="00C67CB4">
      <w:pPr>
        <w:jc w:val="both"/>
        <w:rPr>
          <w:i/>
        </w:rPr>
      </w:pPr>
      <w:r w:rsidRPr="0033453F">
        <w:rPr>
          <w:i/>
        </w:rPr>
        <w:t xml:space="preserve"> 6. Le attività concernenti la conservazione, la fruizione e la valorizzazione del patrimonio culturale indicate ai commi 3, 4 e 5 sono svolte in conformità alla normativa di tutela.  </w:t>
      </w:r>
    </w:p>
    <w:p w:rsidR="00316775" w:rsidRPr="0033453F" w:rsidRDefault="00316775" w:rsidP="00C67CB4">
      <w:pPr>
        <w:jc w:val="both"/>
        <w:rPr>
          <w:i/>
        </w:rPr>
      </w:pPr>
    </w:p>
    <w:p w:rsidR="00316775" w:rsidRPr="0033453F" w:rsidRDefault="00316775" w:rsidP="00C67CB4">
      <w:pPr>
        <w:jc w:val="both"/>
        <w:rPr>
          <w:i/>
        </w:rPr>
      </w:pPr>
      <w:r w:rsidRPr="0033453F">
        <w:rPr>
          <w:i/>
        </w:rPr>
        <w:t xml:space="preserve">Articolo 2 Patrimonio culturale </w:t>
      </w:r>
    </w:p>
    <w:p w:rsidR="00316775" w:rsidRPr="0033453F" w:rsidRDefault="00316775" w:rsidP="00C67CB4">
      <w:pPr>
        <w:jc w:val="both"/>
        <w:rPr>
          <w:i/>
        </w:rPr>
      </w:pPr>
      <w:r w:rsidRPr="0033453F">
        <w:rPr>
          <w:i/>
        </w:rPr>
        <w:lastRenderedPageBreak/>
        <w:t xml:space="preserve"> 1. Il patrimonio culturale è costituito dai beni culturali e dai beni paesaggistici.  </w:t>
      </w:r>
    </w:p>
    <w:p w:rsidR="00316775" w:rsidRPr="0033453F" w:rsidRDefault="00316775" w:rsidP="00C67CB4">
      <w:pPr>
        <w:jc w:val="both"/>
        <w:rPr>
          <w:i/>
        </w:rPr>
      </w:pPr>
      <w:r w:rsidRPr="0033453F">
        <w:rPr>
          <w:i/>
        </w:rPr>
        <w:t xml:space="preserve"> 2. Sono beni culturali le cose immobili e mobili che, ai sensi degli articoli 10 e 11, presentano interesse artistico, storico, archeologico, etnoantropologico, archivistico e bibliografico e le altre cose individuate dalla legge o in base alla legge quali testimonianze aventi valore di civiltà.  </w:t>
      </w:r>
    </w:p>
    <w:p w:rsidR="00316775" w:rsidRPr="0033453F" w:rsidRDefault="00316775" w:rsidP="00C67CB4">
      <w:pPr>
        <w:jc w:val="both"/>
        <w:rPr>
          <w:i/>
        </w:rPr>
      </w:pPr>
      <w:r w:rsidRPr="0033453F">
        <w:rPr>
          <w:i/>
        </w:rPr>
        <w:t xml:space="preserve"> 3. Sono beni paesaggistici gli immobili e le aree indicati all'articolo 134, costituenti espressione dei valori storici, culturali, naturali, morfologici ed estetici del territorio, e gli altri beni individuati dalla legge o in base alla legge.  </w:t>
      </w:r>
    </w:p>
    <w:p w:rsidR="00316775" w:rsidRPr="0033453F" w:rsidRDefault="00316775" w:rsidP="00C67CB4">
      <w:pPr>
        <w:jc w:val="both"/>
        <w:rPr>
          <w:i/>
        </w:rPr>
      </w:pPr>
      <w:r w:rsidRPr="0033453F">
        <w:rPr>
          <w:i/>
        </w:rPr>
        <w:t>4. I beni del patrimonio culturale di appartenenza pubblica sono destinati alla fruizione della collettività, compatibilmente con le esigenze di uso istituzionale e sempre che non vi ostino ragioni di tutela.”</w:t>
      </w:r>
    </w:p>
    <w:p w:rsidR="00316775" w:rsidRPr="0033453F" w:rsidRDefault="00316775" w:rsidP="00C67CB4">
      <w:pPr>
        <w:jc w:val="both"/>
      </w:pPr>
    </w:p>
    <w:p w:rsidR="00316775" w:rsidRPr="006E48F6" w:rsidRDefault="00316775" w:rsidP="00C67CB4">
      <w:pPr>
        <w:jc w:val="both"/>
        <w:rPr>
          <w:b/>
        </w:rPr>
      </w:pPr>
      <w:r w:rsidRPr="006E48F6">
        <w:rPr>
          <w:b/>
        </w:rPr>
        <w:t>Considerata la Legge Regionale 18 marzo 2016, n. 5</w:t>
      </w:r>
    </w:p>
    <w:p w:rsidR="00316775" w:rsidRPr="006E48F6" w:rsidRDefault="00316775" w:rsidP="00C67CB4">
      <w:pPr>
        <w:jc w:val="both"/>
        <w:rPr>
          <w:b/>
        </w:rPr>
      </w:pPr>
      <w:r w:rsidRPr="006E48F6">
        <w:rPr>
          <w:b/>
        </w:rPr>
        <w:t>Modifica alla legge regionale 9 febbraio 2010, n. 4 “</w:t>
      </w:r>
      <w:r w:rsidRPr="006E48F6">
        <w:rPr>
          <w:b/>
          <w:i/>
        </w:rPr>
        <w:t>Norme in materia di beni e attività culturali</w:t>
      </w:r>
      <w:r w:rsidRPr="006E48F6">
        <w:rPr>
          <w:b/>
        </w:rPr>
        <w:t xml:space="preserve">” </w:t>
      </w:r>
    </w:p>
    <w:p w:rsidR="00316775" w:rsidRPr="0033453F" w:rsidRDefault="00316775" w:rsidP="00C67CB4">
      <w:pPr>
        <w:jc w:val="both"/>
        <w:rPr>
          <w:i/>
        </w:rPr>
      </w:pPr>
      <w:r w:rsidRPr="0033453F">
        <w:t>“</w:t>
      </w:r>
      <w:r w:rsidRPr="0033453F">
        <w:rPr>
          <w:i/>
        </w:rPr>
        <w:t>Art. 1</w:t>
      </w:r>
      <w:r w:rsidR="002162B2" w:rsidRPr="0033453F">
        <w:rPr>
          <w:i/>
        </w:rPr>
        <w:t xml:space="preserve"> - </w:t>
      </w:r>
      <w:r w:rsidRPr="0033453F">
        <w:rPr>
          <w:i/>
        </w:rPr>
        <w:t>(Modifica all’articolo 2 della l.r</w:t>
      </w:r>
      <w:r w:rsidR="009A5065" w:rsidRPr="0033453F">
        <w:rPr>
          <w:i/>
        </w:rPr>
        <w:t>.</w:t>
      </w:r>
      <w:r w:rsidRPr="0033453F">
        <w:rPr>
          <w:i/>
        </w:rPr>
        <w:t xml:space="preserve"> 4/2010)</w:t>
      </w:r>
    </w:p>
    <w:p w:rsidR="00316775" w:rsidRPr="0033453F" w:rsidRDefault="00316775" w:rsidP="00C67CB4">
      <w:pPr>
        <w:jc w:val="both"/>
        <w:rPr>
          <w:i/>
        </w:rPr>
      </w:pPr>
      <w:r w:rsidRPr="0033453F">
        <w:rPr>
          <w:i/>
        </w:rPr>
        <w:t>1. La lettera f) del comma 1 dell’articolo 2 della legge regionale 9 febbraio 2010, n. 4 (Norme in materia di</w:t>
      </w:r>
      <w:r w:rsidR="00EA3C80" w:rsidRPr="0033453F">
        <w:rPr>
          <w:i/>
        </w:rPr>
        <w:t xml:space="preserve"> </w:t>
      </w:r>
      <w:r w:rsidRPr="0033453F">
        <w:rPr>
          <w:i/>
        </w:rPr>
        <w:t xml:space="preserve">beni e attività culturali), </w:t>
      </w:r>
      <w:r w:rsidRPr="0033453F">
        <w:t>è sostituita dalla seguente:</w:t>
      </w:r>
    </w:p>
    <w:p w:rsidR="00316775" w:rsidRPr="0033453F" w:rsidRDefault="00316775" w:rsidP="00C67CB4">
      <w:pPr>
        <w:jc w:val="both"/>
      </w:pPr>
      <w:r w:rsidRPr="0033453F">
        <w:rPr>
          <w:i/>
        </w:rPr>
        <w:t xml:space="preserve"> “f) la promozione degli ecomusei, intesi come ambiti territoriali caratterizzati dalla presenza di beni culturali,</w:t>
      </w:r>
      <w:r w:rsidR="002162B2" w:rsidRPr="0033453F">
        <w:rPr>
          <w:i/>
        </w:rPr>
        <w:t xml:space="preserve"> </w:t>
      </w:r>
      <w:r w:rsidRPr="0033453F">
        <w:rPr>
          <w:i/>
        </w:rPr>
        <w:t>ambientali e paesaggistici, nonché elementi identitari della storia, delle tradizioni, del lavoro e delle</w:t>
      </w:r>
      <w:r w:rsidR="002162B2" w:rsidRPr="0033453F">
        <w:rPr>
          <w:i/>
        </w:rPr>
        <w:t xml:space="preserve"> </w:t>
      </w:r>
      <w:r w:rsidRPr="0033453F">
        <w:rPr>
          <w:i/>
        </w:rPr>
        <w:t>produzioni locali, oggetto di tutela e valorizzazione con modalità e forme di riconoscimento stabilite dalla</w:t>
      </w:r>
      <w:r w:rsidR="002162B2" w:rsidRPr="0033453F">
        <w:rPr>
          <w:i/>
        </w:rPr>
        <w:t xml:space="preserve"> </w:t>
      </w:r>
      <w:r w:rsidRPr="0033453F">
        <w:rPr>
          <w:i/>
        </w:rPr>
        <w:t>Giunta regionale mediante apposito regolamento generale, basato su principi di economicità e</w:t>
      </w:r>
      <w:r w:rsidR="002162B2" w:rsidRPr="0033453F">
        <w:rPr>
          <w:i/>
        </w:rPr>
        <w:t xml:space="preserve"> </w:t>
      </w:r>
      <w:r w:rsidRPr="0033453F">
        <w:rPr>
          <w:i/>
        </w:rPr>
        <w:t>semplificazione delle procedure, volto a stabilire le modalità attuative e gestionali connesse all’istituzione, al</w:t>
      </w:r>
      <w:r w:rsidR="002162B2" w:rsidRPr="0033453F">
        <w:rPr>
          <w:i/>
        </w:rPr>
        <w:t xml:space="preserve"> </w:t>
      </w:r>
      <w:r w:rsidRPr="0033453F">
        <w:rPr>
          <w:i/>
        </w:rPr>
        <w:t>riconoscimento, al funzionamento e alla diffusione degli ecomusei. L’elaborazione dei regolamenti dei singoli</w:t>
      </w:r>
      <w:r w:rsidR="002162B2" w:rsidRPr="0033453F">
        <w:rPr>
          <w:i/>
        </w:rPr>
        <w:t xml:space="preserve"> </w:t>
      </w:r>
      <w:r w:rsidRPr="0033453F">
        <w:rPr>
          <w:i/>
        </w:rPr>
        <w:t>ecomusei avviene con il concorso di tutti i soggetti interessati, pubblici e privati, previo parere obbligatorio del</w:t>
      </w:r>
      <w:r w:rsidR="002162B2" w:rsidRPr="0033453F">
        <w:rPr>
          <w:i/>
        </w:rPr>
        <w:t xml:space="preserve"> </w:t>
      </w:r>
      <w:r w:rsidRPr="0033453F">
        <w:rPr>
          <w:i/>
        </w:rPr>
        <w:t>Consiglio delle autonomie locali e del Consiglio regionale dell’economia e del lavoro</w:t>
      </w:r>
      <w:r w:rsidRPr="0033453F">
        <w:t>;”</w:t>
      </w:r>
    </w:p>
    <w:p w:rsidR="002162B2" w:rsidRPr="006E48F6" w:rsidRDefault="002162B2" w:rsidP="00C67CB4">
      <w:pPr>
        <w:jc w:val="both"/>
        <w:rPr>
          <w:b/>
        </w:rPr>
      </w:pPr>
      <w:r w:rsidRPr="006E48F6">
        <w:rPr>
          <w:b/>
        </w:rPr>
        <w:t xml:space="preserve">Si </w:t>
      </w:r>
      <w:r w:rsidR="005B662C" w:rsidRPr="006E48F6">
        <w:rPr>
          <w:b/>
        </w:rPr>
        <w:t>s</w:t>
      </w:r>
      <w:r w:rsidRPr="006E48F6">
        <w:rPr>
          <w:b/>
        </w:rPr>
        <w:t>tipula la seguente convenzione per la valorizzazione e la tutela del paesaggio</w:t>
      </w:r>
      <w:r w:rsidR="005B662C" w:rsidRPr="006E48F6">
        <w:rPr>
          <w:b/>
        </w:rPr>
        <w:t>,</w:t>
      </w:r>
      <w:r w:rsidRPr="006E48F6">
        <w:rPr>
          <w:b/>
        </w:rPr>
        <w:t xml:space="preserve"> della sua storia e dei suoi prodotti.</w:t>
      </w:r>
    </w:p>
    <w:p w:rsidR="002162B2" w:rsidRPr="0033453F" w:rsidRDefault="002162B2" w:rsidP="00C67CB4">
      <w:pPr>
        <w:jc w:val="both"/>
      </w:pPr>
    </w:p>
    <w:p w:rsidR="00B65A16" w:rsidRPr="0033453F" w:rsidRDefault="00B65A16" w:rsidP="00C67CB4">
      <w:pPr>
        <w:jc w:val="both"/>
      </w:pPr>
      <w:r w:rsidRPr="0033453F">
        <w:t xml:space="preserve">  </w:t>
      </w:r>
    </w:p>
    <w:p w:rsidR="00B65A16" w:rsidRPr="0033453F" w:rsidRDefault="00B65A16" w:rsidP="00C67CB4">
      <w:pPr>
        <w:jc w:val="both"/>
      </w:pPr>
      <w:r w:rsidRPr="0033453F">
        <w:lastRenderedPageBreak/>
        <w:t xml:space="preserve">L’anno duemiladiciassette, addì __________ del mese di _________ nella Sede municipale del Comune di …..; </w:t>
      </w:r>
    </w:p>
    <w:p w:rsidR="009A5065" w:rsidRPr="0033453F" w:rsidRDefault="009A5065" w:rsidP="00C67CB4">
      <w:pPr>
        <w:jc w:val="both"/>
      </w:pPr>
    </w:p>
    <w:p w:rsidR="009A5065" w:rsidRPr="0033453F" w:rsidRDefault="009A5065" w:rsidP="009A5065">
      <w:pPr>
        <w:jc w:val="center"/>
      </w:pPr>
      <w:r w:rsidRPr="0033453F">
        <w:t>SI STIPULA LA SEGUENTE CONVENZIONE</w:t>
      </w:r>
    </w:p>
    <w:p w:rsidR="009A5065" w:rsidRPr="0033453F" w:rsidRDefault="009A5065" w:rsidP="009A5065">
      <w:pPr>
        <w:jc w:val="center"/>
        <w:rPr>
          <w:i/>
        </w:rPr>
      </w:pPr>
      <w:r w:rsidRPr="0033453F">
        <w:rPr>
          <w:i/>
        </w:rPr>
        <w:t xml:space="preserve">Per la gestione </w:t>
      </w:r>
      <w:r w:rsidR="005B662C" w:rsidRPr="0033453F">
        <w:rPr>
          <w:i/>
        </w:rPr>
        <w:t xml:space="preserve">e </w:t>
      </w:r>
      <w:r w:rsidRPr="0033453F">
        <w:rPr>
          <w:i/>
        </w:rPr>
        <w:t>l’interpretazione della</w:t>
      </w:r>
    </w:p>
    <w:p w:rsidR="009A5065" w:rsidRPr="0033453F" w:rsidRDefault="009A5065" w:rsidP="009A5065">
      <w:pPr>
        <w:jc w:val="center"/>
        <w:rPr>
          <w:b/>
        </w:rPr>
      </w:pPr>
      <w:r w:rsidRPr="0033453F">
        <w:rPr>
          <w:b/>
        </w:rPr>
        <w:t>“RETE DELL’ECOMUSEO DEL PAESAGGIO DEI MONTI SIBILLINI”</w:t>
      </w:r>
    </w:p>
    <w:p w:rsidR="009A5065" w:rsidRPr="0033453F" w:rsidRDefault="009A5065" w:rsidP="009A5065">
      <w:pPr>
        <w:jc w:val="both"/>
      </w:pPr>
    </w:p>
    <w:p w:rsidR="009A5065" w:rsidRPr="0033453F" w:rsidRDefault="009A5065" w:rsidP="009A5065">
      <w:pPr>
        <w:jc w:val="center"/>
        <w:rPr>
          <w:b/>
        </w:rPr>
      </w:pPr>
      <w:r w:rsidRPr="0033453F">
        <w:rPr>
          <w:b/>
        </w:rPr>
        <w:t>TRA</w:t>
      </w:r>
    </w:p>
    <w:p w:rsidR="009A5065" w:rsidRPr="0033453F" w:rsidRDefault="009A5065" w:rsidP="009A5065">
      <w:pPr>
        <w:jc w:val="both"/>
      </w:pPr>
    </w:p>
    <w:p w:rsidR="009A5065" w:rsidRPr="0033453F" w:rsidRDefault="00EA3C80" w:rsidP="009A5065">
      <w:pPr>
        <w:jc w:val="both"/>
      </w:pPr>
      <w:r w:rsidRPr="0033453F">
        <w:t>…………………</w:t>
      </w:r>
      <w:r w:rsidR="009A5065" w:rsidRPr="0033453F">
        <w:t xml:space="preserve"> con Sede legale in …………..</w:t>
      </w:r>
    </w:p>
    <w:p w:rsidR="009A5065" w:rsidRPr="0033453F" w:rsidRDefault="009A5065" w:rsidP="009A5065">
      <w:pPr>
        <w:jc w:val="both"/>
      </w:pPr>
      <w:r w:rsidRPr="0033453F">
        <w:t>Codice Fiscale……</w:t>
      </w:r>
      <w:r w:rsidRPr="0033453F">
        <w:tab/>
        <w:t>rappresentato dal - legale rappresentante che agisce in esecuzione della deliberazione di C.c. n… del _____________________   esecutiva ai sensi di legge;</w:t>
      </w:r>
    </w:p>
    <w:p w:rsidR="009A5065" w:rsidRPr="0033453F" w:rsidRDefault="009A5065" w:rsidP="009A5065">
      <w:pPr>
        <w:jc w:val="center"/>
        <w:rPr>
          <w:b/>
        </w:rPr>
      </w:pPr>
      <w:r w:rsidRPr="0033453F">
        <w:rPr>
          <w:b/>
        </w:rPr>
        <w:t>e</w:t>
      </w:r>
    </w:p>
    <w:p w:rsidR="006B532D" w:rsidRPr="0033453F" w:rsidRDefault="009A5065" w:rsidP="009A5065">
      <w:pPr>
        <w:jc w:val="both"/>
      </w:pPr>
      <w:r w:rsidRPr="0033453F">
        <w:t xml:space="preserve">Aps Libero Spirito con sede legale in Venarotta AP loc. Castello Convento san Francesco Cf 91039900443 PI 02277280448 e-mail </w:t>
      </w:r>
      <w:hyperlink r:id="rId8" w:history="1">
        <w:r w:rsidRPr="0033453F">
          <w:rPr>
            <w:rStyle w:val="Collegamentoipertestuale"/>
            <w:color w:val="auto"/>
          </w:rPr>
          <w:t>associazioneliberospirito@gmail.com</w:t>
        </w:r>
      </w:hyperlink>
    </w:p>
    <w:p w:rsidR="009A5065" w:rsidRPr="0033453F" w:rsidRDefault="009A5065" w:rsidP="009A5065">
      <w:pPr>
        <w:jc w:val="both"/>
      </w:pPr>
    </w:p>
    <w:p w:rsidR="006B532D" w:rsidRPr="0033453F" w:rsidRDefault="006B532D" w:rsidP="00C67CB4">
      <w:pPr>
        <w:jc w:val="center"/>
        <w:rPr>
          <w:b/>
        </w:rPr>
      </w:pPr>
      <w:r w:rsidRPr="0033453F">
        <w:rPr>
          <w:b/>
        </w:rPr>
        <w:t>PREMESSO CHE</w:t>
      </w:r>
    </w:p>
    <w:p w:rsidR="006B532D" w:rsidRPr="0033453F" w:rsidRDefault="006B532D" w:rsidP="00C67CB4">
      <w:pPr>
        <w:jc w:val="both"/>
        <w:rPr>
          <w:b/>
        </w:rPr>
      </w:pPr>
    </w:p>
    <w:p w:rsidR="006B532D" w:rsidRPr="0033453F" w:rsidRDefault="006B532D" w:rsidP="00C67CB4">
      <w:pPr>
        <w:jc w:val="both"/>
      </w:pPr>
      <w:r w:rsidRPr="0033453F">
        <w:t>1)</w:t>
      </w:r>
      <w:r w:rsidRPr="0033453F">
        <w:tab/>
        <w:t xml:space="preserve">il decreto legislativo 267/2000 prevede, all'art. 30, che al fine di svolgere in modo coordinato funzioni e servizi determinati, gli Enti locali possano stipulare tra loro apposite convenzioni </w:t>
      </w:r>
      <w:r w:rsidR="00811463" w:rsidRPr="0033453F">
        <w:t xml:space="preserve">con le quali </w:t>
      </w:r>
      <w:r w:rsidRPr="0033453F">
        <w:t>stabilire le finalità, la durata, le forme di consultazione nonché i propri rapporti finanziari ed economici;</w:t>
      </w:r>
    </w:p>
    <w:p w:rsidR="006B532D" w:rsidRPr="0033453F" w:rsidRDefault="006B532D" w:rsidP="00C67CB4">
      <w:pPr>
        <w:jc w:val="both"/>
      </w:pPr>
      <w:r w:rsidRPr="0033453F">
        <w:t>2)</w:t>
      </w:r>
      <w:r w:rsidRPr="0033453F">
        <w:tab/>
        <w:t>la realizzazione di una rete di valorizzazione in forma associata è un obiettivo fondamentale per gli enti coinvolti, per la rilevanza del patrimonio presente in ciascuno di essi, tale da ricercare delle sinergie per l'ottimale gestione dei servizi, perseguendo finalità di qualità, di razionalizzazione ed economicità in armonia con le esigenze della collettività;</w:t>
      </w:r>
    </w:p>
    <w:p w:rsidR="006B532D" w:rsidRPr="0033453F" w:rsidRDefault="006B532D" w:rsidP="00C67CB4">
      <w:pPr>
        <w:jc w:val="both"/>
      </w:pPr>
      <w:r w:rsidRPr="0033453F">
        <w:t>3)</w:t>
      </w:r>
      <w:r w:rsidRPr="0033453F">
        <w:tab/>
        <w:t xml:space="preserve">Il Sistema </w:t>
      </w:r>
      <w:r w:rsidR="005B662C" w:rsidRPr="0033453F">
        <w:t>di</w:t>
      </w:r>
      <w:r w:rsidRPr="0033453F">
        <w:t xml:space="preserve"> rete del paesaggio per la sua fruizione si avvarrà delle sched</w:t>
      </w:r>
      <w:r w:rsidR="00630089">
        <w:t>a</w:t>
      </w:r>
      <w:r w:rsidR="00630089" w:rsidRPr="00630089">
        <w:rPr>
          <w:rFonts w:ascii="Times New Roman" w:eastAsia="Times New Roman" w:hAnsi="Times New Roman" w:cs="Times New Roman"/>
          <w:sz w:val="24"/>
          <w:szCs w:val="24"/>
          <w:lang w:eastAsia="it-IT"/>
        </w:rPr>
        <w:t xml:space="preserve"> </w:t>
      </w:r>
      <w:r w:rsidR="00630089" w:rsidRPr="00630089">
        <w:t xml:space="preserve">SIN </w:t>
      </w:r>
      <w:r w:rsidR="00630089">
        <w:t>(</w:t>
      </w:r>
      <w:r w:rsidR="00630089" w:rsidRPr="00630089">
        <w:t>Scheda di sito naturalistico d’interesse antropologico</w:t>
      </w:r>
      <w:r w:rsidR="00630089">
        <w:t>)</w:t>
      </w:r>
      <w:r w:rsidR="00630089" w:rsidRPr="00630089">
        <w:t xml:space="preserve"> </w:t>
      </w:r>
      <w:r w:rsidRPr="0033453F">
        <w:t xml:space="preserve">proposta da Stefano Treggiari e inserita nel </w:t>
      </w:r>
      <w:r w:rsidR="000A6015">
        <w:t>Sistema Informativo Regionale per il Patrimonio Culturale</w:t>
      </w:r>
      <w:r w:rsidRPr="0033453F">
        <w:t xml:space="preserve"> della Regione Marche ha permesso di fissare i siti della me</w:t>
      </w:r>
      <w:r w:rsidR="00811463" w:rsidRPr="0033453F">
        <w:t>moria popolare sul territorio e che t</w:t>
      </w:r>
      <w:r w:rsidRPr="0033453F">
        <w:t xml:space="preserve">ale progetto è stato approvato dal Ministero per i Beni e le Attività Culturali (Museo Nazionale delle Arti e Tradizioni </w:t>
      </w:r>
      <w:r w:rsidRPr="0033453F">
        <w:lastRenderedPageBreak/>
        <w:t>Popolari) e dal prof. Luigi Lombardi Satriani</w:t>
      </w:r>
      <w:r w:rsidR="00EA3C80" w:rsidRPr="0033453F">
        <w:t xml:space="preserve"> Università di Roma La Sapienza. </w:t>
      </w:r>
    </w:p>
    <w:p w:rsidR="006B532D" w:rsidRPr="0033453F" w:rsidRDefault="006B532D" w:rsidP="00C67CB4">
      <w:pPr>
        <w:jc w:val="center"/>
        <w:rPr>
          <w:b/>
        </w:rPr>
      </w:pPr>
      <w:r w:rsidRPr="0033453F">
        <w:rPr>
          <w:b/>
        </w:rPr>
        <w:t>CONSIDERATO CHE</w:t>
      </w:r>
    </w:p>
    <w:p w:rsidR="006B532D" w:rsidRPr="0033453F" w:rsidRDefault="006B532D" w:rsidP="00C67CB4">
      <w:pPr>
        <w:jc w:val="both"/>
        <w:rPr>
          <w:b/>
        </w:rPr>
      </w:pPr>
    </w:p>
    <w:p w:rsidR="006B532D" w:rsidRPr="0033453F" w:rsidRDefault="006B532D" w:rsidP="00C67CB4">
      <w:pPr>
        <w:jc w:val="both"/>
      </w:pPr>
      <w:r w:rsidRPr="0033453F">
        <w:t xml:space="preserve">si esprime la volontà di dare vita al circuito di valorizzazione e interpretazione denominato </w:t>
      </w:r>
      <w:r w:rsidRPr="0033453F">
        <w:rPr>
          <w:i/>
        </w:rPr>
        <w:t>“Rete dell’ecomuseo del paesaggio dei Monti Sibillini”</w:t>
      </w:r>
      <w:r w:rsidRPr="0033453F">
        <w:t xml:space="preserve"> attraverso la stipulazione di una conv</w:t>
      </w:r>
      <w:r w:rsidR="00811463" w:rsidRPr="0033453F">
        <w:t>enzione associata che stabilisca</w:t>
      </w:r>
      <w:r w:rsidRPr="0033453F">
        <w:t xml:space="preserve"> i fini e </w:t>
      </w:r>
      <w:r w:rsidR="00811463" w:rsidRPr="0033453F">
        <w:t>i</w:t>
      </w:r>
      <w:r w:rsidRPr="0033453F">
        <w:t xml:space="preserve"> modi di funzionamento della Rete;</w:t>
      </w:r>
    </w:p>
    <w:p w:rsidR="00B65A16" w:rsidRPr="0033453F" w:rsidRDefault="00B65A16" w:rsidP="00C67CB4">
      <w:pPr>
        <w:jc w:val="both"/>
      </w:pPr>
    </w:p>
    <w:p w:rsidR="00B65A16" w:rsidRPr="0033453F" w:rsidRDefault="00B65A16" w:rsidP="00C67CB4">
      <w:pPr>
        <w:jc w:val="center"/>
        <w:rPr>
          <w:b/>
        </w:rPr>
      </w:pPr>
      <w:r w:rsidRPr="0033453F">
        <w:rPr>
          <w:b/>
        </w:rPr>
        <w:t>SI CONVIENE</w:t>
      </w:r>
    </w:p>
    <w:p w:rsidR="00B65A16" w:rsidRPr="0033453F" w:rsidRDefault="00B65A16" w:rsidP="00C67CB4">
      <w:pPr>
        <w:jc w:val="both"/>
      </w:pPr>
      <w:r w:rsidRPr="0033453F">
        <w:t>di sottoscrivere e approvare gli articoli seguenti che definiscono il funzionamen</w:t>
      </w:r>
      <w:r w:rsidR="00DC0702" w:rsidRPr="0033453F">
        <w:t xml:space="preserve">to e la gestione delle attività </w:t>
      </w:r>
      <w:r w:rsidRPr="0033453F">
        <w:t xml:space="preserve">dell’Ecomuseo </w:t>
      </w:r>
      <w:r w:rsidRPr="0033453F">
        <w:rPr>
          <w:i/>
        </w:rPr>
        <w:t>“Rete dell’ecomuseo del Paesaggio dei Monti Sibillini”</w:t>
      </w:r>
      <w:r w:rsidR="00C67CB4" w:rsidRPr="0033453F">
        <w:t>.</w:t>
      </w:r>
    </w:p>
    <w:p w:rsidR="00B65A16" w:rsidRPr="0033453F" w:rsidRDefault="00B65A16" w:rsidP="00C67CB4">
      <w:pPr>
        <w:jc w:val="both"/>
      </w:pPr>
    </w:p>
    <w:p w:rsidR="006B532D" w:rsidRPr="0033453F" w:rsidRDefault="006B532D" w:rsidP="00C67CB4">
      <w:pPr>
        <w:jc w:val="both"/>
      </w:pPr>
    </w:p>
    <w:p w:rsidR="006B532D" w:rsidRPr="0033453F" w:rsidRDefault="006B532D" w:rsidP="00C67CB4">
      <w:pPr>
        <w:jc w:val="both"/>
      </w:pPr>
    </w:p>
    <w:p w:rsidR="00B65A16" w:rsidRPr="0033453F" w:rsidRDefault="00C67CB4" w:rsidP="00C67CB4">
      <w:pPr>
        <w:jc w:val="both"/>
        <w:rPr>
          <w:b/>
        </w:rPr>
      </w:pPr>
      <w:r w:rsidRPr="0033453F">
        <w:rPr>
          <w:b/>
        </w:rPr>
        <w:t>TITOLO I</w:t>
      </w:r>
      <w:r w:rsidR="00811463" w:rsidRPr="0033453F">
        <w:rPr>
          <w:b/>
        </w:rPr>
        <w:t xml:space="preserve"> -</w:t>
      </w:r>
      <w:r w:rsidR="00B65A16" w:rsidRPr="0033453F">
        <w:rPr>
          <w:b/>
        </w:rPr>
        <w:t xml:space="preserve"> DISPOSIZIONI GENERALI </w:t>
      </w:r>
    </w:p>
    <w:p w:rsidR="00B65A16" w:rsidRPr="0033453F" w:rsidRDefault="00B65A16" w:rsidP="00C67CB4">
      <w:pPr>
        <w:jc w:val="both"/>
        <w:rPr>
          <w:b/>
          <w:u w:val="single"/>
        </w:rPr>
      </w:pPr>
    </w:p>
    <w:p w:rsidR="00B65A16" w:rsidRPr="0033453F" w:rsidRDefault="00B65A16" w:rsidP="00C67CB4">
      <w:pPr>
        <w:jc w:val="both"/>
        <w:rPr>
          <w:b/>
        </w:rPr>
      </w:pPr>
      <w:r w:rsidRPr="0033453F">
        <w:rPr>
          <w:b/>
        </w:rPr>
        <w:t xml:space="preserve">Art. 1 </w:t>
      </w:r>
      <w:r w:rsidR="00811463" w:rsidRPr="0033453F">
        <w:rPr>
          <w:b/>
        </w:rPr>
        <w:t xml:space="preserve">- </w:t>
      </w:r>
      <w:r w:rsidRPr="0033453F">
        <w:rPr>
          <w:b/>
        </w:rPr>
        <w:t xml:space="preserve">Oggetto </w:t>
      </w:r>
      <w:r w:rsidR="009A5065" w:rsidRPr="0033453F">
        <w:rPr>
          <w:b/>
        </w:rPr>
        <w:t>e finalità della convenzione</w:t>
      </w:r>
    </w:p>
    <w:p w:rsidR="009A5065" w:rsidRPr="0033453F" w:rsidRDefault="009A5065" w:rsidP="00C67CB4">
      <w:pPr>
        <w:jc w:val="both"/>
        <w:rPr>
          <w:b/>
        </w:rPr>
      </w:pPr>
    </w:p>
    <w:p w:rsidR="009A5065" w:rsidRPr="0033453F" w:rsidRDefault="009A5065" w:rsidP="009A5065">
      <w:pPr>
        <w:pStyle w:val="Paragrafoelenco"/>
        <w:numPr>
          <w:ilvl w:val="0"/>
          <w:numId w:val="12"/>
        </w:numPr>
        <w:jc w:val="both"/>
      </w:pPr>
      <w:r w:rsidRPr="0033453F">
        <w:t xml:space="preserve">Oggetto della presente convenzione tra le Amministrazioni partecipanti è la realizzazione di un </w:t>
      </w:r>
      <w:r w:rsidR="00811463" w:rsidRPr="0033453F">
        <w:t>sistema di "gestione associata"</w:t>
      </w:r>
      <w:r w:rsidRPr="0033453F">
        <w:t xml:space="preserve"> del paesaggio e della rete dei siti naturalistici d’interesse antropologico, denominato “RETE DELL’ECOMUSEO DEL PAESAGGIO DEI MONTI SIBILLINI”</w:t>
      </w:r>
    </w:p>
    <w:p w:rsidR="00B65A16" w:rsidRPr="0033453F" w:rsidRDefault="00B65A16" w:rsidP="009A5065">
      <w:pPr>
        <w:pStyle w:val="Paragrafoelenco"/>
        <w:numPr>
          <w:ilvl w:val="0"/>
          <w:numId w:val="12"/>
        </w:numPr>
        <w:jc w:val="both"/>
      </w:pPr>
      <w:r w:rsidRPr="0033453F">
        <w:t>Il presente atto disciplina le modalità di funzionamento, gestione e programmazione delle attività</w:t>
      </w:r>
      <w:r w:rsidR="009A5065" w:rsidRPr="0033453F">
        <w:t xml:space="preserve"> de</w:t>
      </w:r>
      <w:r w:rsidR="006B532D" w:rsidRPr="0033453F">
        <w:t xml:space="preserve">lla </w:t>
      </w:r>
      <w:r w:rsidRPr="0033453F">
        <w:rPr>
          <w:i/>
        </w:rPr>
        <w:t>“Rete dell’ecomuseo del Paesaggio dei Monti Sibillini”</w:t>
      </w:r>
      <w:r w:rsidRPr="0033453F">
        <w:t xml:space="preserve"> come organismo permanente senza scopo di lucro al servizio della società e del suo svilu</w:t>
      </w:r>
      <w:r w:rsidR="006B532D" w:rsidRPr="0033453F">
        <w:t>ppo culturale-sociale-economico.</w:t>
      </w:r>
    </w:p>
    <w:p w:rsidR="006B532D" w:rsidRPr="0033453F" w:rsidRDefault="006B532D" w:rsidP="00C67CB4">
      <w:pPr>
        <w:jc w:val="both"/>
      </w:pPr>
    </w:p>
    <w:p w:rsidR="00B65A16" w:rsidRPr="0033453F" w:rsidRDefault="00B65A16" w:rsidP="00C67CB4">
      <w:pPr>
        <w:jc w:val="both"/>
        <w:rPr>
          <w:b/>
        </w:rPr>
      </w:pPr>
      <w:r w:rsidRPr="0033453F">
        <w:rPr>
          <w:b/>
        </w:rPr>
        <w:t xml:space="preserve">Art. 2 </w:t>
      </w:r>
      <w:r w:rsidR="00811463" w:rsidRPr="0033453F">
        <w:rPr>
          <w:b/>
        </w:rPr>
        <w:t xml:space="preserve">- </w:t>
      </w:r>
      <w:r w:rsidRPr="0033453F">
        <w:rPr>
          <w:b/>
        </w:rPr>
        <w:t xml:space="preserve">Sede e marchio </w:t>
      </w:r>
    </w:p>
    <w:p w:rsidR="006772AA" w:rsidRPr="0033453F" w:rsidRDefault="00EA3C80" w:rsidP="00C67CB4">
      <w:pPr>
        <w:jc w:val="both"/>
      </w:pPr>
      <w:r w:rsidRPr="0033453F">
        <w:t>La “Rete dell’ecomuseo del paesaggio dei Monti Sibillini”</w:t>
      </w:r>
      <w:r w:rsidR="00B65A16" w:rsidRPr="0033453F">
        <w:t xml:space="preserve"> ha sede legale </w:t>
      </w:r>
      <w:r w:rsidR="006B532D" w:rsidRPr="0033453F">
        <w:t xml:space="preserve">presso </w:t>
      </w:r>
      <w:r w:rsidRPr="0033453F">
        <w:t>il Comune di Ascoli Piceno</w:t>
      </w:r>
      <w:r w:rsidR="0013790D" w:rsidRPr="0033453F">
        <w:t>,</w:t>
      </w:r>
      <w:r w:rsidRPr="0033453F">
        <w:t xml:space="preserve"> Piazza Arringo, </w:t>
      </w:r>
      <w:r w:rsidR="0013790D" w:rsidRPr="0033453F">
        <w:t xml:space="preserve"> 63100 Ascoli Piceno (AP).</w:t>
      </w:r>
    </w:p>
    <w:p w:rsidR="006772AA" w:rsidRPr="0033453F" w:rsidRDefault="006B532D" w:rsidP="00C67CB4">
      <w:pPr>
        <w:jc w:val="both"/>
        <w:rPr>
          <w:i/>
        </w:rPr>
      </w:pPr>
      <w:r w:rsidRPr="0033453F">
        <w:t xml:space="preserve"> </w:t>
      </w:r>
      <w:r w:rsidR="0013790D" w:rsidRPr="0033453F">
        <w:t xml:space="preserve">Il marchio dell’ecomuseo </w:t>
      </w:r>
      <w:r w:rsidR="00807574">
        <w:t xml:space="preserve">della </w:t>
      </w:r>
      <w:r w:rsidR="00807574" w:rsidRPr="00807574">
        <w:t>RETE DELL’ECOMUSEO DEL PAESAGGIO DEI MONTI SIBILLINI</w:t>
      </w:r>
      <w:r w:rsidR="00807574">
        <w:t xml:space="preserve"> sarà realizzato </w:t>
      </w:r>
      <w:r w:rsidR="00F3440B">
        <w:t>dal</w:t>
      </w:r>
      <w:r w:rsidR="00F3440B" w:rsidRPr="00F3440B">
        <w:t xml:space="preserve"> Comitato di Gestione</w:t>
      </w:r>
      <w:r w:rsidR="00F3440B">
        <w:t>.</w:t>
      </w:r>
    </w:p>
    <w:p w:rsidR="00B65A16" w:rsidRPr="0033453F" w:rsidRDefault="00B65A16" w:rsidP="00C67CB4">
      <w:pPr>
        <w:jc w:val="both"/>
      </w:pPr>
      <w:r w:rsidRPr="0033453F">
        <w:lastRenderedPageBreak/>
        <w:t xml:space="preserve"> </w:t>
      </w:r>
    </w:p>
    <w:p w:rsidR="00B65A16" w:rsidRPr="0033453F" w:rsidRDefault="00C67CB4" w:rsidP="00C67CB4">
      <w:pPr>
        <w:jc w:val="both"/>
      </w:pPr>
      <w:r w:rsidRPr="0033453F">
        <w:rPr>
          <w:b/>
        </w:rPr>
        <w:t>TITOLO II</w:t>
      </w:r>
      <w:r w:rsidR="00811463" w:rsidRPr="0033453F">
        <w:rPr>
          <w:b/>
        </w:rPr>
        <w:t xml:space="preserve"> -</w:t>
      </w:r>
      <w:r w:rsidR="00B65A16" w:rsidRPr="0033453F">
        <w:rPr>
          <w:b/>
        </w:rPr>
        <w:t xml:space="preserve"> CARATTERISTICHE IDENTITARIE DELL’ECOMUSEO, MISSIONE, OBIETTIVI</w:t>
      </w:r>
      <w:r w:rsidR="006772AA" w:rsidRPr="0033453F">
        <w:rPr>
          <w:b/>
        </w:rPr>
        <w:t xml:space="preserve"> </w:t>
      </w:r>
      <w:r w:rsidR="00B65A16" w:rsidRPr="0033453F">
        <w:rPr>
          <w:b/>
        </w:rPr>
        <w:t>E FINALITA’</w:t>
      </w:r>
      <w:r w:rsidR="00B65A16" w:rsidRPr="0033453F">
        <w:t xml:space="preserve"> </w:t>
      </w:r>
    </w:p>
    <w:p w:rsidR="006772AA" w:rsidRPr="0033453F" w:rsidRDefault="006772AA" w:rsidP="00C67CB4">
      <w:pPr>
        <w:jc w:val="both"/>
      </w:pPr>
    </w:p>
    <w:p w:rsidR="006772AA" w:rsidRPr="0033453F" w:rsidRDefault="00B65A16" w:rsidP="00C67CB4">
      <w:pPr>
        <w:jc w:val="both"/>
        <w:rPr>
          <w:b/>
        </w:rPr>
      </w:pPr>
      <w:r w:rsidRPr="0033453F">
        <w:rPr>
          <w:b/>
        </w:rPr>
        <w:t xml:space="preserve">Art. 3 </w:t>
      </w:r>
      <w:r w:rsidR="00811463" w:rsidRPr="0033453F">
        <w:rPr>
          <w:b/>
        </w:rPr>
        <w:t xml:space="preserve">- </w:t>
      </w:r>
      <w:r w:rsidRPr="0033453F">
        <w:rPr>
          <w:b/>
        </w:rPr>
        <w:t xml:space="preserve">Caratteristiche identitarie e specificità dell’Ecomuseo </w:t>
      </w:r>
    </w:p>
    <w:p w:rsidR="0013790D" w:rsidRPr="0033453F" w:rsidRDefault="0013790D" w:rsidP="00C67CB4">
      <w:pPr>
        <w:pStyle w:val="Paragrafoelenco"/>
        <w:numPr>
          <w:ilvl w:val="0"/>
          <w:numId w:val="3"/>
        </w:numPr>
        <w:jc w:val="both"/>
      </w:pPr>
      <w:r w:rsidRPr="0033453F">
        <w:t xml:space="preserve">AREA D’INTERVENTO </w:t>
      </w:r>
      <w:r w:rsidR="00811463" w:rsidRPr="0033453F">
        <w:t xml:space="preserve">- </w:t>
      </w:r>
      <w:r w:rsidRPr="0033453F">
        <w:t xml:space="preserve">SI intende operare su un territorio </w:t>
      </w:r>
      <w:r w:rsidR="00EA3C80" w:rsidRPr="0033453F">
        <w:t>come specificato dal successivo comma 3.</w:t>
      </w:r>
    </w:p>
    <w:p w:rsidR="0013790D" w:rsidRPr="0033453F" w:rsidRDefault="0013790D" w:rsidP="0013790D">
      <w:pPr>
        <w:pStyle w:val="Paragrafoelenco"/>
        <w:jc w:val="both"/>
      </w:pPr>
    </w:p>
    <w:p w:rsidR="0013790D" w:rsidRPr="0033453F" w:rsidRDefault="00811463" w:rsidP="0013790D">
      <w:pPr>
        <w:pStyle w:val="Paragrafoelenco"/>
        <w:numPr>
          <w:ilvl w:val="0"/>
          <w:numId w:val="3"/>
        </w:numPr>
      </w:pPr>
      <w:r w:rsidRPr="0033453F">
        <w:t xml:space="preserve">ORIGINE E CARATTERISTICHE - </w:t>
      </w:r>
      <w:r w:rsidR="0013790D" w:rsidRPr="0033453F">
        <w:t xml:space="preserve"> L’Ecomuseo, istituito per iniziativa degli Enti sottoscrittori </w:t>
      </w:r>
      <w:r w:rsidR="00EA3C80" w:rsidRPr="0033453F">
        <w:t xml:space="preserve">e </w:t>
      </w:r>
      <w:r w:rsidR="0013790D" w:rsidRPr="0033453F">
        <w:t xml:space="preserve">sostenuto dalla popolazione e dalle associazioni locali </w:t>
      </w:r>
      <w:r w:rsidR="00EA3C80" w:rsidRPr="0033453F">
        <w:t xml:space="preserve">attività produttive e ricettive, </w:t>
      </w:r>
      <w:r w:rsidR="0013790D" w:rsidRPr="0033453F">
        <w:t>con il fine di valorizzare il patrimonio ambientale, storico, artistico e culturale del territorio potenziandone l’attrattiva turistica a partire dal recupero e riutilizzo di strutture d</w:t>
      </w:r>
      <w:r w:rsidRPr="0033453F">
        <w:t xml:space="preserve">all’importante valenza storica </w:t>
      </w:r>
      <w:r w:rsidR="0013790D" w:rsidRPr="0033453F">
        <w:t>come</w:t>
      </w:r>
      <w:r w:rsidRPr="0033453F">
        <w:t>,</w:t>
      </w:r>
      <w:r w:rsidR="0013790D" w:rsidRPr="0033453F">
        <w:t xml:space="preserve"> ad esempio, l’Hospitale San Francesco nel Comune di Venarotta. L’Ecomuseo si propone altresì la diffusione della conoscenza della storia e cultura del proprio territorio in un’ottica di integrazione con altre realtà culturali. </w:t>
      </w:r>
    </w:p>
    <w:p w:rsidR="0013790D" w:rsidRPr="0033453F" w:rsidRDefault="0013790D" w:rsidP="0013790D">
      <w:pPr>
        <w:pStyle w:val="Paragrafoelenco"/>
        <w:jc w:val="both"/>
      </w:pPr>
    </w:p>
    <w:p w:rsidR="0013790D" w:rsidRPr="0033453F" w:rsidRDefault="0013790D" w:rsidP="0013790D">
      <w:pPr>
        <w:pStyle w:val="Paragrafoelenco"/>
        <w:numPr>
          <w:ilvl w:val="0"/>
          <w:numId w:val="3"/>
        </w:numPr>
        <w:jc w:val="both"/>
      </w:pPr>
      <w:r w:rsidRPr="0033453F">
        <w:t xml:space="preserve">FINALITA’ DELLA “RETE DELL’ECOMUSEO DEL PAESAGGIO DEI MONTI SIBILLINI” </w:t>
      </w:r>
      <w:r w:rsidR="00811463" w:rsidRPr="0033453F">
        <w:t xml:space="preserve">– La finalità perseguita </w:t>
      </w:r>
      <w:r w:rsidRPr="0033453F">
        <w:t>è di mettere in rete sei progetti con relativi protocolli d’intesa allargandoli</w:t>
      </w:r>
      <w:r w:rsidR="00811463" w:rsidRPr="0033453F">
        <w:t xml:space="preserve"> </w:t>
      </w:r>
      <w:r w:rsidRPr="0033453F">
        <w:t>e dando un</w:t>
      </w:r>
      <w:r w:rsidR="00072615" w:rsidRPr="0033453F">
        <w:t>a gestione territoriale univoca</w:t>
      </w:r>
      <w:r w:rsidR="00693379" w:rsidRPr="0033453F">
        <w:t xml:space="preserve">. I </w:t>
      </w:r>
      <w:r w:rsidR="00072615" w:rsidRPr="0033453F">
        <w:t>progetti sono:</w:t>
      </w:r>
    </w:p>
    <w:p w:rsidR="0013790D" w:rsidRPr="0033453F" w:rsidRDefault="0013790D" w:rsidP="0013790D">
      <w:pPr>
        <w:pStyle w:val="Paragrafoelenco"/>
        <w:numPr>
          <w:ilvl w:val="0"/>
          <w:numId w:val="5"/>
        </w:numPr>
        <w:jc w:val="both"/>
      </w:pPr>
      <w:r w:rsidRPr="0033453F">
        <w:t>“La Porta dell’Empatia del Parco Nazionale dei Monti Sibillini” localizzata nel Comune di Valfornace.</w:t>
      </w:r>
    </w:p>
    <w:p w:rsidR="0013790D" w:rsidRPr="0033453F" w:rsidRDefault="0013790D" w:rsidP="0013790D">
      <w:pPr>
        <w:pStyle w:val="Paragrafoelenco"/>
        <w:numPr>
          <w:ilvl w:val="0"/>
          <w:numId w:val="5"/>
        </w:numPr>
        <w:jc w:val="both"/>
      </w:pPr>
      <w:r w:rsidRPr="000A6015">
        <w:t xml:space="preserve"> “Il cammino nella storia da CUPRA alla SIBILLA” </w:t>
      </w:r>
      <w:r w:rsidR="000A6015" w:rsidRPr="000A6015">
        <w:t>“Patto dell’Ascensione”</w:t>
      </w:r>
      <w:r w:rsidR="006E48F6">
        <w:t xml:space="preserve"> </w:t>
      </w:r>
      <w:r w:rsidRPr="000A6015">
        <w:t>e</w:t>
      </w:r>
      <w:r w:rsidRPr="0033453F">
        <w:t xml:space="preserve"> “L’Ecomuseo Monte dell’Ascensione” </w:t>
      </w:r>
    </w:p>
    <w:p w:rsidR="0013790D" w:rsidRPr="0033453F" w:rsidRDefault="0013790D" w:rsidP="0013790D">
      <w:pPr>
        <w:pStyle w:val="Paragrafoelenco"/>
        <w:numPr>
          <w:ilvl w:val="0"/>
          <w:numId w:val="5"/>
        </w:numPr>
        <w:jc w:val="both"/>
      </w:pPr>
      <w:r w:rsidRPr="0033453F">
        <w:t>Progetto “Le Montagne sacre dei Piceni”  in sinergia con il Terzo Paradiso e Città dell’Arte</w:t>
      </w:r>
    </w:p>
    <w:p w:rsidR="0013790D" w:rsidRPr="0033453F" w:rsidRDefault="0013790D" w:rsidP="0013790D">
      <w:pPr>
        <w:pStyle w:val="Paragrafoelenco"/>
        <w:numPr>
          <w:ilvl w:val="0"/>
          <w:numId w:val="5"/>
        </w:numPr>
        <w:jc w:val="both"/>
      </w:pPr>
      <w:r w:rsidRPr="0033453F">
        <w:t>“Hospitali del Terzo Paradiso” in sinergia con il Terzo Paradiso</w:t>
      </w:r>
    </w:p>
    <w:p w:rsidR="0013790D" w:rsidRPr="0033453F" w:rsidRDefault="0013790D" w:rsidP="0013790D">
      <w:pPr>
        <w:pStyle w:val="Paragrafoelenco"/>
        <w:numPr>
          <w:ilvl w:val="0"/>
          <w:numId w:val="5"/>
        </w:numPr>
        <w:jc w:val="both"/>
      </w:pPr>
      <w:r w:rsidRPr="0033453F">
        <w:t xml:space="preserve">“Dove dorme la neve – volti e luoghi dei </w:t>
      </w:r>
      <w:r w:rsidR="00072615" w:rsidRPr="0033453F">
        <w:t>S</w:t>
      </w:r>
      <w:r w:rsidRPr="0033453F">
        <w:t>ibillini”, con l’AMAT</w:t>
      </w:r>
    </w:p>
    <w:p w:rsidR="0013790D" w:rsidRDefault="0013790D" w:rsidP="0013790D">
      <w:pPr>
        <w:pStyle w:val="Paragrafoelenco"/>
        <w:numPr>
          <w:ilvl w:val="0"/>
          <w:numId w:val="5"/>
        </w:numPr>
        <w:jc w:val="both"/>
      </w:pPr>
      <w:r w:rsidRPr="0033453F">
        <w:t>Centro di documentazione orale online “l’Ecomuseo del Paesaggio e dell’immaginario popolare” che ha avuto apposito riconoscimento dalla Regione Marche e dalla Provincia di Ascoli Piceno</w:t>
      </w:r>
    </w:p>
    <w:p w:rsidR="002454B6" w:rsidRDefault="002454B6" w:rsidP="002454B6">
      <w:pPr>
        <w:pStyle w:val="Paragrafoelenco"/>
        <w:numPr>
          <w:ilvl w:val="0"/>
          <w:numId w:val="5"/>
        </w:numPr>
        <w:jc w:val="both"/>
      </w:pPr>
      <w:r>
        <w:t xml:space="preserve">Siti tematici attivati: </w:t>
      </w:r>
    </w:p>
    <w:p w:rsidR="002454B6" w:rsidRDefault="002454B6" w:rsidP="002454B6">
      <w:pPr>
        <w:pStyle w:val="Paragrafoelenco"/>
        <w:ind w:left="1440"/>
        <w:jc w:val="both"/>
      </w:pPr>
      <w:r>
        <w:t xml:space="preserve">www.anthroposweb.it </w:t>
      </w:r>
      <w:r>
        <w:tab/>
      </w:r>
      <w:r>
        <w:tab/>
        <w:t>tematica: centro di documentazione orale</w:t>
      </w:r>
    </w:p>
    <w:p w:rsidR="002454B6" w:rsidRDefault="002454B6" w:rsidP="002454B6">
      <w:pPr>
        <w:pStyle w:val="Paragrafoelenco"/>
        <w:ind w:left="1440"/>
        <w:jc w:val="both"/>
      </w:pPr>
      <w:r>
        <w:t xml:space="preserve">www.anthroposweb.com </w:t>
      </w:r>
      <w:r>
        <w:tab/>
        <w:t>tematica: ecomuseo Virtuale-Ufficio Turistico</w:t>
      </w:r>
    </w:p>
    <w:p w:rsidR="002454B6" w:rsidRDefault="002454B6" w:rsidP="002454B6">
      <w:pPr>
        <w:pStyle w:val="Paragrafoelenco"/>
        <w:ind w:left="1440"/>
        <w:jc w:val="both"/>
      </w:pPr>
      <w:r>
        <w:lastRenderedPageBreak/>
        <w:t xml:space="preserve">www.montesibilla.it </w:t>
      </w:r>
      <w:r>
        <w:tab/>
      </w:r>
      <w:r>
        <w:tab/>
        <w:t>tematica: mito della Sibilla</w:t>
      </w:r>
    </w:p>
    <w:p w:rsidR="002454B6" w:rsidRDefault="002454B6" w:rsidP="002454B6">
      <w:pPr>
        <w:pStyle w:val="Paragrafoelenco"/>
        <w:ind w:left="1440"/>
        <w:jc w:val="both"/>
      </w:pPr>
      <w:r>
        <w:t xml:space="preserve">www.monteascensione.it </w:t>
      </w:r>
      <w:r>
        <w:tab/>
        <w:t>tematica: Monte sacro dei Piceni</w:t>
      </w:r>
    </w:p>
    <w:p w:rsidR="002454B6" w:rsidRDefault="002454B6" w:rsidP="002454B6">
      <w:pPr>
        <w:pStyle w:val="Paragrafoelenco"/>
        <w:ind w:left="1440"/>
        <w:jc w:val="both"/>
      </w:pPr>
      <w:r>
        <w:t xml:space="preserve">www.ilcammino.net          </w:t>
      </w:r>
      <w:r>
        <w:tab/>
        <w:t xml:space="preserve">tematica: i Cammini del sacro </w:t>
      </w:r>
    </w:p>
    <w:p w:rsidR="002454B6" w:rsidRDefault="002454B6" w:rsidP="002454B6">
      <w:pPr>
        <w:pStyle w:val="Paragrafoelenco"/>
        <w:ind w:left="1440"/>
        <w:jc w:val="both"/>
      </w:pPr>
      <w:r>
        <w:t xml:space="preserve">www.mandragore.it          </w:t>
      </w:r>
      <w:r>
        <w:tab/>
        <w:t>tematica: etnobotanica e storia delle piante officinali</w:t>
      </w:r>
    </w:p>
    <w:p w:rsidR="002454B6" w:rsidRPr="0033453F" w:rsidRDefault="002454B6" w:rsidP="002454B6">
      <w:pPr>
        <w:pStyle w:val="Paragrafoelenco"/>
        <w:ind w:left="1440"/>
        <w:jc w:val="both"/>
      </w:pPr>
    </w:p>
    <w:p w:rsidR="0013790D" w:rsidRPr="0033453F" w:rsidRDefault="0013790D" w:rsidP="0013790D">
      <w:pPr>
        <w:pStyle w:val="Paragrafoelenco"/>
        <w:jc w:val="both"/>
      </w:pPr>
    </w:p>
    <w:p w:rsidR="0013790D" w:rsidRPr="0033453F" w:rsidRDefault="0013790D" w:rsidP="0013790D">
      <w:pPr>
        <w:pStyle w:val="Paragrafoelenco"/>
        <w:jc w:val="both"/>
      </w:pPr>
    </w:p>
    <w:p w:rsidR="00C62958" w:rsidRPr="0033453F" w:rsidRDefault="00C62958" w:rsidP="00C67CB4">
      <w:pPr>
        <w:pStyle w:val="Paragrafoelenco"/>
        <w:jc w:val="both"/>
      </w:pPr>
    </w:p>
    <w:p w:rsidR="00C62958" w:rsidRPr="0033453F" w:rsidRDefault="00BF6F75" w:rsidP="00C67CB4">
      <w:pPr>
        <w:pStyle w:val="Paragrafoelenco"/>
        <w:numPr>
          <w:ilvl w:val="0"/>
          <w:numId w:val="3"/>
        </w:numPr>
        <w:jc w:val="both"/>
      </w:pPr>
      <w:r w:rsidRPr="0033453F">
        <w:t>PATRIMONIO ECOMUSEALE</w:t>
      </w:r>
      <w:r w:rsidR="00215BDC" w:rsidRPr="0033453F">
        <w:t xml:space="preserve"> - I</w:t>
      </w:r>
      <w:r w:rsidR="00B65A16" w:rsidRPr="0033453F">
        <w:t>l patrimonio dell’Ecomuseo si compone d</w:t>
      </w:r>
      <w:r w:rsidR="00215BDC" w:rsidRPr="0033453F">
        <w:t>i</w:t>
      </w:r>
      <w:r w:rsidR="00B65A16" w:rsidRPr="0033453F">
        <w:t xml:space="preserve"> s</w:t>
      </w:r>
      <w:r w:rsidR="00693379" w:rsidRPr="0033453F">
        <w:t xml:space="preserve">trutture, Beni culturali, Musei, </w:t>
      </w:r>
      <w:r w:rsidR="00B65A16" w:rsidRPr="0033453F">
        <w:t xml:space="preserve">raccolte pubbliche e private tra cui, elencati a titolo d’esempio: </w:t>
      </w:r>
    </w:p>
    <w:p w:rsidR="00C62958" w:rsidRPr="0033453F" w:rsidRDefault="00693379" w:rsidP="00693379">
      <w:pPr>
        <w:pStyle w:val="Paragrafoelenco"/>
        <w:numPr>
          <w:ilvl w:val="0"/>
          <w:numId w:val="15"/>
        </w:numPr>
        <w:jc w:val="both"/>
      </w:pPr>
      <w:r w:rsidRPr="0033453F">
        <w:t>Cantina Storica del ‘700 nel comune di Venarotta</w:t>
      </w:r>
    </w:p>
    <w:p w:rsidR="00693379" w:rsidRPr="0033453F" w:rsidRDefault="00693379" w:rsidP="00693379">
      <w:pPr>
        <w:pStyle w:val="Paragrafoelenco"/>
        <w:numPr>
          <w:ilvl w:val="0"/>
          <w:numId w:val="15"/>
        </w:numPr>
        <w:jc w:val="both"/>
      </w:pPr>
      <w:r w:rsidRPr="0033453F">
        <w:t>Laboratorio alchemico presso l’Hospitale del Terzo Paradiso</w:t>
      </w:r>
    </w:p>
    <w:p w:rsidR="00693379" w:rsidRPr="0033453F" w:rsidRDefault="00693379" w:rsidP="00693379">
      <w:pPr>
        <w:pStyle w:val="Paragrafoelenco"/>
        <w:numPr>
          <w:ilvl w:val="0"/>
          <w:numId w:val="15"/>
        </w:numPr>
        <w:jc w:val="both"/>
      </w:pPr>
      <w:r w:rsidRPr="0033453F">
        <w:t>Antica Farmacia presso l’Hospitale del Terzo Paradiso</w:t>
      </w:r>
    </w:p>
    <w:p w:rsidR="002454B6" w:rsidRDefault="00625F18" w:rsidP="002454B6">
      <w:pPr>
        <w:pStyle w:val="Paragrafoelenco"/>
        <w:jc w:val="both"/>
      </w:pPr>
      <w:r>
        <w:t xml:space="preserve">Si provvederà durante lo svolgimento del progetto a redigere un apposito inventario del patrimonio ecomuseale con </w:t>
      </w:r>
      <w:r w:rsidR="002454B6">
        <w:t>indicazione della proprietà delle stesse.</w:t>
      </w:r>
    </w:p>
    <w:p w:rsidR="002454B6" w:rsidRDefault="002454B6" w:rsidP="00693379">
      <w:pPr>
        <w:pStyle w:val="Paragrafoelenco"/>
        <w:jc w:val="both"/>
      </w:pPr>
    </w:p>
    <w:p w:rsidR="00625F18" w:rsidRPr="0033453F" w:rsidRDefault="00625F18" w:rsidP="00693379">
      <w:pPr>
        <w:pStyle w:val="Paragrafoelenco"/>
        <w:jc w:val="both"/>
      </w:pPr>
    </w:p>
    <w:p w:rsidR="00B65A16" w:rsidRPr="0033453F" w:rsidRDefault="00B65A16" w:rsidP="00C67CB4">
      <w:pPr>
        <w:pStyle w:val="Paragrafoelenco"/>
        <w:numPr>
          <w:ilvl w:val="0"/>
          <w:numId w:val="3"/>
        </w:numPr>
        <w:jc w:val="both"/>
      </w:pPr>
      <w:r w:rsidRPr="0033453F">
        <w:t>PERIODO DI ATTIVI</w:t>
      </w:r>
      <w:r w:rsidR="00BF6F75" w:rsidRPr="0033453F">
        <w:t>TA’ E MANIFESTAZIONI ECOMUSEALI</w:t>
      </w:r>
      <w:r w:rsidR="00215BDC" w:rsidRPr="0033453F">
        <w:t xml:space="preserve"> - L</w:t>
      </w:r>
      <w:r w:rsidRPr="0033453F">
        <w:t>e at</w:t>
      </w:r>
      <w:r w:rsidR="00C62958" w:rsidRPr="0033453F">
        <w:t xml:space="preserve">tività e i percorsi ecomuseali </w:t>
      </w:r>
      <w:r w:rsidRPr="0033453F">
        <w:t>sono fruibili durante l’intero anno solare. L’accesso ai beni culturali e musea</w:t>
      </w:r>
      <w:r w:rsidR="00693379" w:rsidRPr="0033453F">
        <w:t>li è regolato dalle attività</w:t>
      </w:r>
      <w:r w:rsidR="00625F18">
        <w:t xml:space="preserve"> stesse</w:t>
      </w:r>
      <w:r w:rsidR="00997AFA">
        <w:t>.</w:t>
      </w:r>
    </w:p>
    <w:p w:rsidR="00B65A16" w:rsidRPr="0033453F" w:rsidRDefault="00B65A16" w:rsidP="00C67CB4">
      <w:pPr>
        <w:ind w:left="708"/>
        <w:jc w:val="both"/>
      </w:pPr>
      <w:r w:rsidRPr="0033453F">
        <w:t>Ogni anno vengono organizzati eventi e manifestazioni con il coinvolgim</w:t>
      </w:r>
      <w:r w:rsidR="00C62958" w:rsidRPr="0033453F">
        <w:t xml:space="preserve">ento e la collaborazione della </w:t>
      </w:r>
      <w:r w:rsidRPr="0033453F">
        <w:t>popolazione e delle associazioni locali che consentono di tenere viva l’attenzione sui temi delle antiche</w:t>
      </w:r>
      <w:r w:rsidR="00C62958" w:rsidRPr="0033453F">
        <w:t xml:space="preserve"> </w:t>
      </w:r>
      <w:r w:rsidRPr="0033453F">
        <w:t xml:space="preserve">tradizioni lavorative, culturali, storiche e ambientali. </w:t>
      </w:r>
    </w:p>
    <w:p w:rsidR="00B65A16" w:rsidRPr="0033453F" w:rsidRDefault="00B65A16" w:rsidP="00C67CB4">
      <w:pPr>
        <w:pStyle w:val="Paragrafoelenco"/>
        <w:numPr>
          <w:ilvl w:val="0"/>
          <w:numId w:val="3"/>
        </w:numPr>
        <w:jc w:val="both"/>
      </w:pPr>
      <w:r w:rsidRPr="0033453F">
        <w:t>PROGRAMMA DELLE</w:t>
      </w:r>
      <w:r w:rsidR="00215BDC" w:rsidRPr="0033453F">
        <w:t xml:space="preserve"> ATTIVITA’ E DEGLI INTERVENTI - L</w:t>
      </w:r>
      <w:r w:rsidRPr="0033453F">
        <w:t>’Ecomuseo s</w:t>
      </w:r>
      <w:r w:rsidR="00215BDC" w:rsidRPr="0033453F">
        <w:t>volge la sua attività di tutela</w:t>
      </w:r>
      <w:r w:rsidRPr="0033453F">
        <w:t xml:space="preserve"> raccolta e valorizzazione d</w:t>
      </w:r>
      <w:r w:rsidR="00215BDC" w:rsidRPr="0033453F">
        <w:t>elle strutture, di salvaguardia</w:t>
      </w:r>
      <w:r w:rsidRPr="0033453F">
        <w:t xml:space="preserve"> valorizzazione e diffusione del patrimonio immateriale, di promozione delle produzioni enogastronomiche e dell’artigianato attraverso una programmazione </w:t>
      </w:r>
      <w:r w:rsidR="00C62958" w:rsidRPr="0033453F">
        <w:t>p</w:t>
      </w:r>
      <w:r w:rsidRPr="0033453F">
        <w:t xml:space="preserve">luriennale. </w:t>
      </w:r>
    </w:p>
    <w:p w:rsidR="00693379" w:rsidRPr="0033453F" w:rsidRDefault="00716BCA" w:rsidP="00625F18">
      <w:pPr>
        <w:pStyle w:val="Paragrafoelenco"/>
        <w:numPr>
          <w:ilvl w:val="0"/>
          <w:numId w:val="3"/>
        </w:numPr>
        <w:jc w:val="both"/>
      </w:pPr>
      <w:r>
        <w:t>ATTIVITA’ MINIMA GARANTITA – A</w:t>
      </w:r>
      <w:r w:rsidR="00693379" w:rsidRPr="0033453F">
        <w:t>gli Enti sottoscrittori della presente convezione si garantisce</w:t>
      </w:r>
      <w:r w:rsidR="000A6015">
        <w:t xml:space="preserve"> nel primo anno.</w:t>
      </w:r>
    </w:p>
    <w:p w:rsidR="00693379" w:rsidRPr="0033453F" w:rsidRDefault="00693379" w:rsidP="00693379">
      <w:pPr>
        <w:pStyle w:val="Paragrafoelenco"/>
        <w:numPr>
          <w:ilvl w:val="0"/>
          <w:numId w:val="16"/>
        </w:numPr>
        <w:jc w:val="both"/>
      </w:pPr>
      <w:r w:rsidRPr="0033453F">
        <w:t xml:space="preserve">Per gli Enti </w:t>
      </w:r>
      <w:r w:rsidR="005E2AE2" w:rsidRPr="0033453F">
        <w:t>sovra territoriali</w:t>
      </w:r>
      <w:r w:rsidRPr="0033453F">
        <w:t xml:space="preserve"> si garantisce uno studio di una tematica storica caratterizzante per tutto il territorio a cui daremo poi apposito spazio e divulgazione sul web.</w:t>
      </w:r>
    </w:p>
    <w:p w:rsidR="00693379" w:rsidRDefault="00693379" w:rsidP="00693379">
      <w:pPr>
        <w:pStyle w:val="Paragrafoelenco"/>
        <w:numPr>
          <w:ilvl w:val="0"/>
          <w:numId w:val="16"/>
        </w:numPr>
        <w:jc w:val="both"/>
      </w:pPr>
      <w:r w:rsidRPr="0033453F">
        <w:t>Ricerca e studio toponomastica per ciascun comune sottoscrittore, con la relativa pubblicazione in e-book.</w:t>
      </w:r>
    </w:p>
    <w:p w:rsidR="00625F18" w:rsidRDefault="00625F18" w:rsidP="00625F18">
      <w:pPr>
        <w:pStyle w:val="Paragrafoelenco"/>
        <w:numPr>
          <w:ilvl w:val="0"/>
          <w:numId w:val="16"/>
        </w:numPr>
        <w:jc w:val="both"/>
      </w:pPr>
      <w:r>
        <w:lastRenderedPageBreak/>
        <w:t>Almeno un evento di valorizzazione del territorio concordato con l’ente stesso sui temi dell’ecomuseo.</w:t>
      </w:r>
    </w:p>
    <w:p w:rsidR="00625F18" w:rsidRPr="0033453F" w:rsidRDefault="00625F18" w:rsidP="00625F18">
      <w:pPr>
        <w:pStyle w:val="Paragrafoelenco"/>
        <w:numPr>
          <w:ilvl w:val="0"/>
          <w:numId w:val="16"/>
        </w:numPr>
        <w:jc w:val="both"/>
      </w:pPr>
      <w:r>
        <w:t>Almeno un convegno/seminario/tavolo di lavoro su temi dell’ecomuseo.</w:t>
      </w:r>
    </w:p>
    <w:p w:rsidR="00C62958" w:rsidRPr="0033453F" w:rsidRDefault="00C62958" w:rsidP="00C67CB4">
      <w:pPr>
        <w:jc w:val="both"/>
      </w:pPr>
    </w:p>
    <w:p w:rsidR="00B65A16" w:rsidRPr="0033453F" w:rsidRDefault="00B65A16" w:rsidP="00C67CB4">
      <w:pPr>
        <w:jc w:val="both"/>
        <w:rPr>
          <w:b/>
        </w:rPr>
      </w:pPr>
      <w:r w:rsidRPr="0033453F">
        <w:rPr>
          <w:b/>
        </w:rPr>
        <w:t xml:space="preserve">Art. 4 </w:t>
      </w:r>
      <w:r w:rsidR="002134A7" w:rsidRPr="0033453F">
        <w:rPr>
          <w:b/>
        </w:rPr>
        <w:t xml:space="preserve">- </w:t>
      </w:r>
      <w:r w:rsidRPr="0033453F">
        <w:rPr>
          <w:b/>
        </w:rPr>
        <w:t xml:space="preserve">Missione </w:t>
      </w:r>
    </w:p>
    <w:p w:rsidR="00B65A16" w:rsidRPr="0033453F" w:rsidRDefault="00B65A16" w:rsidP="00C67CB4">
      <w:pPr>
        <w:jc w:val="both"/>
      </w:pPr>
      <w:r w:rsidRPr="0033453F">
        <w:t xml:space="preserve">Missione dell’Ecomuseo è documentare, raccogliere, valorizzare e diffondere la memoria storica del territorio nelle sue manifestazioni materiali e immateriali attraverso l’organizzazione di attività culturali e didattiche. </w:t>
      </w:r>
    </w:p>
    <w:p w:rsidR="00B65A16" w:rsidRPr="0033453F" w:rsidRDefault="00B65A16" w:rsidP="00C67CB4">
      <w:pPr>
        <w:jc w:val="both"/>
      </w:pPr>
      <w:r w:rsidRPr="0033453F">
        <w:t xml:space="preserve">L’Ecomuseo comunica, conserva e trasmette l’identità e i valori del territorio insieme alle istituzioni locali e alla popolazione residente con la collaborazione delle associazioni locali e del mondo imprenditoriale. </w:t>
      </w:r>
    </w:p>
    <w:p w:rsidR="00B65A16" w:rsidRPr="0033453F" w:rsidRDefault="00B65A16" w:rsidP="00C67CB4">
      <w:pPr>
        <w:jc w:val="both"/>
      </w:pPr>
      <w:r w:rsidRPr="0033453F">
        <w:t xml:space="preserve">L’Ecomuseo stimola l’incontro tra popolazione residente e visitatori/turisti, persegue e favorisce il dialogo sociale e intergenerazionale, promuove il recupero delle conoscenze tecniche e manuali nell’ambito dei </w:t>
      </w:r>
      <w:r w:rsidR="00C62958" w:rsidRPr="0033453F">
        <w:t>l</w:t>
      </w:r>
      <w:r w:rsidRPr="0033453F">
        <w:t xml:space="preserve">avori tradizionali del territorio. </w:t>
      </w:r>
    </w:p>
    <w:p w:rsidR="00C62958" w:rsidRPr="0033453F" w:rsidRDefault="00C62958" w:rsidP="00C67CB4">
      <w:pPr>
        <w:jc w:val="both"/>
      </w:pPr>
    </w:p>
    <w:p w:rsidR="00B65A16" w:rsidRPr="0033453F" w:rsidRDefault="00B65A16" w:rsidP="00C67CB4">
      <w:pPr>
        <w:jc w:val="both"/>
        <w:rPr>
          <w:b/>
        </w:rPr>
      </w:pPr>
      <w:r w:rsidRPr="0033453F">
        <w:rPr>
          <w:b/>
        </w:rPr>
        <w:t xml:space="preserve">Art. 5 </w:t>
      </w:r>
      <w:r w:rsidR="002134A7" w:rsidRPr="0033453F">
        <w:rPr>
          <w:b/>
        </w:rPr>
        <w:t xml:space="preserve">- </w:t>
      </w:r>
      <w:r w:rsidR="00997AFA">
        <w:rPr>
          <w:b/>
        </w:rPr>
        <w:t>Scopi</w:t>
      </w:r>
      <w:r w:rsidRPr="0033453F">
        <w:rPr>
          <w:b/>
        </w:rPr>
        <w:t xml:space="preserve"> e finalità </w:t>
      </w:r>
    </w:p>
    <w:p w:rsidR="00B65A16" w:rsidRPr="0033453F" w:rsidRDefault="00B65A16" w:rsidP="00C67CB4">
      <w:pPr>
        <w:jc w:val="both"/>
      </w:pPr>
      <w:r w:rsidRPr="0033453F">
        <w:t>L’Ecomuseo con il suo Centro di Documentazione</w:t>
      </w:r>
      <w:r w:rsidR="000A6015">
        <w:t xml:space="preserve"> dove si raccolgono tutti i documenti relative alle ricerche storiche</w:t>
      </w:r>
      <w:r w:rsidRPr="0033453F">
        <w:t xml:space="preserve"> </w:t>
      </w:r>
      <w:r w:rsidR="00A25B85" w:rsidRPr="0033453F">
        <w:t xml:space="preserve">persegue </w:t>
      </w:r>
      <w:r w:rsidRPr="0033453F">
        <w:t xml:space="preserve">i </w:t>
      </w:r>
      <w:r w:rsidR="00A25B85" w:rsidRPr="0033453F">
        <w:t xml:space="preserve">seguenti </w:t>
      </w:r>
      <w:r w:rsidR="00997AFA">
        <w:t>scop</w:t>
      </w:r>
      <w:r w:rsidR="00C85DC1">
        <w:t>i</w:t>
      </w:r>
      <w:r w:rsidR="00C85DC1" w:rsidRPr="0033453F">
        <w:t xml:space="preserve"> </w:t>
      </w:r>
      <w:r w:rsidR="00A25B85" w:rsidRPr="0033453F">
        <w:t>e</w:t>
      </w:r>
      <w:r w:rsidR="00BF6F75" w:rsidRPr="0033453F">
        <w:t xml:space="preserve"> </w:t>
      </w:r>
      <w:r w:rsidRPr="0033453F">
        <w:t>finalità</w:t>
      </w:r>
      <w:r w:rsidR="00A25B85" w:rsidRPr="0033453F">
        <w:t>:</w:t>
      </w:r>
      <w:r w:rsidRPr="0033453F">
        <w:t xml:space="preserve"> </w:t>
      </w:r>
    </w:p>
    <w:p w:rsidR="009A5065" w:rsidRPr="0033453F" w:rsidRDefault="009A5065" w:rsidP="009A5065">
      <w:pPr>
        <w:pStyle w:val="Paragrafoelenco"/>
        <w:numPr>
          <w:ilvl w:val="0"/>
          <w:numId w:val="4"/>
        </w:numPr>
        <w:jc w:val="both"/>
      </w:pPr>
      <w:r w:rsidRPr="0033453F">
        <w:t>consolidare il ruolo delle strutture di rete quali istituiti di cultura, presidi territoriali, diramati e diffusi, in grado di integrare conoscenza, salvaguardia e comunicazione del patrimonio culturale e del paesaggio presente nel proprio territorio;</w:t>
      </w:r>
    </w:p>
    <w:p w:rsidR="009A5065" w:rsidRPr="0033453F" w:rsidRDefault="002134A7" w:rsidP="009A5065">
      <w:pPr>
        <w:pStyle w:val="Paragrafoelenco"/>
        <w:numPr>
          <w:ilvl w:val="0"/>
          <w:numId w:val="4"/>
        </w:numPr>
        <w:jc w:val="both"/>
      </w:pPr>
      <w:r w:rsidRPr="0033453F">
        <w:t>q</w:t>
      </w:r>
      <w:r w:rsidR="009A5065" w:rsidRPr="0033453F">
        <w:t>ualificare e potenziare il patrimonio paesaggistico, promuovere la ricerca, garantire una più congrua fruizione del patrimonio culturale;</w:t>
      </w:r>
    </w:p>
    <w:p w:rsidR="009A5065" w:rsidRPr="0033453F" w:rsidRDefault="009A5065" w:rsidP="009A5065">
      <w:pPr>
        <w:pStyle w:val="Paragrafoelenco"/>
        <w:numPr>
          <w:ilvl w:val="0"/>
          <w:numId w:val="4"/>
        </w:numPr>
        <w:jc w:val="both"/>
      </w:pPr>
      <w:r w:rsidRPr="0033453F">
        <w:t>fornire servizi culturali di rete;</w:t>
      </w:r>
    </w:p>
    <w:p w:rsidR="009A5065" w:rsidRPr="0033453F" w:rsidRDefault="009A5065" w:rsidP="009A5065">
      <w:pPr>
        <w:pStyle w:val="Paragrafoelenco"/>
        <w:numPr>
          <w:ilvl w:val="0"/>
          <w:numId w:val="4"/>
        </w:numPr>
        <w:jc w:val="both"/>
      </w:pPr>
      <w:r w:rsidRPr="0033453F">
        <w:t>realizzare la  rete dei cammini nei luoghi del sapere per riscoprire la geografia della comprensione</w:t>
      </w:r>
      <w:r w:rsidR="002134A7" w:rsidRPr="0033453F">
        <w:t>;</w:t>
      </w:r>
    </w:p>
    <w:p w:rsidR="009A5065" w:rsidRPr="0033453F" w:rsidRDefault="009A5065" w:rsidP="009A5065">
      <w:pPr>
        <w:pStyle w:val="Paragrafoelenco"/>
        <w:numPr>
          <w:ilvl w:val="0"/>
          <w:numId w:val="4"/>
        </w:numPr>
        <w:jc w:val="both"/>
      </w:pPr>
      <w:r w:rsidRPr="0033453F">
        <w:t xml:space="preserve">realizzare eventi che alzino </w:t>
      </w:r>
      <w:r w:rsidR="002134A7" w:rsidRPr="0033453F">
        <w:t>il livello dell’interpretazione;</w:t>
      </w:r>
    </w:p>
    <w:p w:rsidR="009A5065" w:rsidRPr="0033453F" w:rsidRDefault="009A5065" w:rsidP="009A5065">
      <w:pPr>
        <w:pStyle w:val="Paragrafoelenco"/>
        <w:numPr>
          <w:ilvl w:val="0"/>
          <w:numId w:val="4"/>
        </w:numPr>
        <w:jc w:val="both"/>
      </w:pPr>
      <w:r w:rsidRPr="0033453F">
        <w:t>promuovere attraverso una costante azione di screening tutte le azioni necessarie a intercettare risorse esterne alla rete derivanti dai diversi programmi finanziari provinciali, regionali</w:t>
      </w:r>
      <w:r w:rsidR="002134A7" w:rsidRPr="0033453F">
        <w:t>,</w:t>
      </w:r>
      <w:r w:rsidRPr="0033453F">
        <w:t xml:space="preserve"> nazionali e comunitari;</w:t>
      </w:r>
    </w:p>
    <w:p w:rsidR="009A5065" w:rsidRPr="0033453F" w:rsidRDefault="009A5065" w:rsidP="009A5065">
      <w:pPr>
        <w:pStyle w:val="Paragrafoelenco"/>
        <w:numPr>
          <w:ilvl w:val="0"/>
          <w:numId w:val="4"/>
        </w:numPr>
        <w:jc w:val="both"/>
      </w:pPr>
      <w:r w:rsidRPr="0033453F">
        <w:t>att</w:t>
      </w:r>
      <w:r w:rsidR="002134A7" w:rsidRPr="0033453F">
        <w:t>ivare servizi culturali di rete;</w:t>
      </w:r>
      <w:r w:rsidRPr="0033453F">
        <w:t xml:space="preserve"> </w:t>
      </w:r>
    </w:p>
    <w:p w:rsidR="009A5065" w:rsidRPr="0033453F" w:rsidRDefault="002134A7" w:rsidP="009A5065">
      <w:pPr>
        <w:pStyle w:val="Paragrafoelenco"/>
        <w:numPr>
          <w:ilvl w:val="0"/>
          <w:numId w:val="4"/>
        </w:numPr>
        <w:jc w:val="both"/>
      </w:pPr>
      <w:r w:rsidRPr="0033453F">
        <w:lastRenderedPageBreak/>
        <w:t>a</w:t>
      </w:r>
      <w:r w:rsidR="009A5065" w:rsidRPr="0033453F">
        <w:t>ttivare sul web</w:t>
      </w:r>
      <w:r w:rsidRPr="0033453F">
        <w:t xml:space="preserve"> </w:t>
      </w:r>
      <w:r w:rsidR="009A5065" w:rsidRPr="0033453F">
        <w:t xml:space="preserve">il museo virtuale e il centro di edizione digitale della </w:t>
      </w:r>
      <w:r w:rsidR="009A5065" w:rsidRPr="0033453F">
        <w:rPr>
          <w:i/>
        </w:rPr>
        <w:t>“RETE DELL’ECOMUSEO DEL PAESAGGIO DEI MONTI SIBILLINI”</w:t>
      </w:r>
      <w:r w:rsidRPr="0033453F">
        <w:rPr>
          <w:i/>
        </w:rPr>
        <w:t>;</w:t>
      </w:r>
    </w:p>
    <w:p w:rsidR="009A5065" w:rsidRPr="0033453F" w:rsidRDefault="002134A7" w:rsidP="009A5065">
      <w:pPr>
        <w:pStyle w:val="Paragrafoelenco"/>
        <w:numPr>
          <w:ilvl w:val="0"/>
          <w:numId w:val="4"/>
        </w:numPr>
        <w:jc w:val="both"/>
      </w:pPr>
      <w:r w:rsidRPr="0033453F">
        <w:t>d</w:t>
      </w:r>
      <w:r w:rsidR="005B191F" w:rsidRPr="0033453F">
        <w:t>efinire</w:t>
      </w:r>
      <w:r w:rsidR="009A5065" w:rsidRPr="0033453F">
        <w:t xml:space="preserve"> un accordo c</w:t>
      </w:r>
      <w:r w:rsidRPr="0033453F">
        <w:t>on operatori pubblici e privati</w:t>
      </w:r>
      <w:r w:rsidR="009A5065" w:rsidRPr="0033453F">
        <w:t xml:space="preserve"> finalizzato alla predisposizione di un “Pacchetto turistico culturale” che offra la possibilità di soggiorno in agriturismi, “cammini lungo le vie del sapere”, visita all’ecomuseo e nei centri interpretativi</w:t>
      </w:r>
      <w:r w:rsidRPr="0033453F">
        <w:t>;</w:t>
      </w:r>
    </w:p>
    <w:p w:rsidR="00B65A16" w:rsidRPr="0033453F" w:rsidRDefault="002134A7" w:rsidP="00C67CB4">
      <w:pPr>
        <w:pStyle w:val="Paragrafoelenco"/>
        <w:numPr>
          <w:ilvl w:val="0"/>
          <w:numId w:val="4"/>
        </w:numPr>
        <w:jc w:val="both"/>
      </w:pPr>
      <w:r w:rsidRPr="0033453F">
        <w:t>v</w:t>
      </w:r>
      <w:r w:rsidR="0013790D" w:rsidRPr="0033453F">
        <w:t xml:space="preserve">alorizzare </w:t>
      </w:r>
      <w:r w:rsidR="00B65A16" w:rsidRPr="0033453F">
        <w:t>attraverso la ricerca, la conservazione e la divulgazione, l’insieme dei beni culturali</w:t>
      </w:r>
      <w:r w:rsidR="00BF6F75" w:rsidRPr="0033453F">
        <w:t xml:space="preserve"> </w:t>
      </w:r>
      <w:r w:rsidR="00B65A16" w:rsidRPr="0033453F">
        <w:t xml:space="preserve">rappresentativi dell’ambiente e dei modi di vita che lì si sono succeduti e ne accompagnano lo sviluppo; </w:t>
      </w:r>
    </w:p>
    <w:p w:rsidR="0013790D" w:rsidRPr="0033453F" w:rsidRDefault="00017E4A" w:rsidP="0013790D">
      <w:pPr>
        <w:pStyle w:val="Paragrafoelenco"/>
        <w:numPr>
          <w:ilvl w:val="0"/>
          <w:numId w:val="4"/>
        </w:numPr>
      </w:pPr>
      <w:r w:rsidRPr="0033453F">
        <w:t>c</w:t>
      </w:r>
      <w:r w:rsidR="0013790D" w:rsidRPr="0033453F">
        <w:t xml:space="preserve">reare una rete tra </w:t>
      </w:r>
      <w:r w:rsidR="002134A7" w:rsidRPr="0033453F">
        <w:t xml:space="preserve">gli </w:t>
      </w:r>
      <w:r w:rsidR="0013790D" w:rsidRPr="0033453F">
        <w:t>ecomusei e i Centri d’interpretazione, con itinerari tematici che proporranno il territorio in modo empirico facendolo assaporare come museo a cielo aperto. Si dislocheranno sul territorio i Centri Interpretativi localizzati presso aziende che vorranno contestualizzare il progetto diventando esse stesse ponte tra passato e futuro. Le narrazioni, i percorsi e i laboratori sono</w:t>
      </w:r>
      <w:r w:rsidR="002134A7" w:rsidRPr="0033453F">
        <w:t>, ad esempio</w:t>
      </w:r>
      <w:r w:rsidR="0013790D" w:rsidRPr="0033453F">
        <w:t>: la</w:t>
      </w:r>
      <w:r w:rsidR="006F787E" w:rsidRPr="0033453F">
        <w:t xml:space="preserve"> geografia del sacro, la spiritu</w:t>
      </w:r>
      <w:r w:rsidR="0013790D" w:rsidRPr="0033453F">
        <w:t>a</w:t>
      </w:r>
      <w:r w:rsidR="006F787E" w:rsidRPr="0033453F">
        <w:t>l</w:t>
      </w:r>
      <w:r w:rsidR="0013790D" w:rsidRPr="0033453F">
        <w:t>ità, gli eremi, i luoghi delle fate, i luoghi della terapia, l’abitare, il giardino dei semplici, il laboratorio dell’alchimista, i laboratori dei mestieri, il laboratorio del gusto, il laboratorio delle tinture, il laboratorio della Curtis</w:t>
      </w:r>
      <w:r w:rsidR="006F787E" w:rsidRPr="0033453F">
        <w:t>,</w:t>
      </w:r>
      <w:r w:rsidR="0013790D" w:rsidRPr="0033453F">
        <w:t xml:space="preserve"> ecc</w:t>
      </w:r>
      <w:r w:rsidR="006F787E" w:rsidRPr="0033453F">
        <w:t>…</w:t>
      </w:r>
      <w:r w:rsidR="00875989" w:rsidRPr="0033453F">
        <w:t>;</w:t>
      </w:r>
    </w:p>
    <w:p w:rsidR="00B65A16" w:rsidRPr="0033453F" w:rsidRDefault="00875989" w:rsidP="00C67CB4">
      <w:pPr>
        <w:pStyle w:val="Paragrafoelenco"/>
        <w:numPr>
          <w:ilvl w:val="0"/>
          <w:numId w:val="4"/>
        </w:numPr>
        <w:jc w:val="both"/>
      </w:pPr>
      <w:r w:rsidRPr="0033453F">
        <w:t>c</w:t>
      </w:r>
      <w:r w:rsidR="0013790D" w:rsidRPr="0033453F">
        <w:t xml:space="preserve">oinvolgere </w:t>
      </w:r>
      <w:r w:rsidR="00B65A16" w:rsidRPr="0033453F">
        <w:t xml:space="preserve">attraverso una partecipazione attiva la popolazione e le associazioni in quanto l’Ecomuseo rappresenta l’espressione della cultura del territorio e ha come principale riferimento le comunità locali; </w:t>
      </w:r>
    </w:p>
    <w:p w:rsidR="00B65A16" w:rsidRPr="0033453F" w:rsidRDefault="00B65A16" w:rsidP="00C67CB4">
      <w:pPr>
        <w:pStyle w:val="Paragrafoelenco"/>
        <w:numPr>
          <w:ilvl w:val="0"/>
          <w:numId w:val="4"/>
        </w:numPr>
        <w:jc w:val="both"/>
      </w:pPr>
      <w:r w:rsidRPr="0033453F">
        <w:t xml:space="preserve">far conoscere le trasformazioni sociali, economiche, culturali e ambientali storicamente vissute dalla comunità; </w:t>
      </w:r>
    </w:p>
    <w:p w:rsidR="00B65A16" w:rsidRPr="0033453F" w:rsidRDefault="00B65A16" w:rsidP="00C67CB4">
      <w:pPr>
        <w:pStyle w:val="Paragrafoelenco"/>
        <w:numPr>
          <w:ilvl w:val="0"/>
          <w:numId w:val="4"/>
        </w:numPr>
        <w:jc w:val="both"/>
      </w:pPr>
      <w:r w:rsidRPr="0033453F">
        <w:t xml:space="preserve">conservare e restaurare ambienti di vita tradizionali per tramandare le testimonianze e le trasformazioni della cultura materiale ed immateriale, delle attività lavorative e delle abitudini di vita; </w:t>
      </w:r>
    </w:p>
    <w:p w:rsidR="00B65A16" w:rsidRPr="0033453F" w:rsidRDefault="00B65A16" w:rsidP="00C67CB4">
      <w:pPr>
        <w:pStyle w:val="Paragrafoelenco"/>
        <w:numPr>
          <w:ilvl w:val="0"/>
          <w:numId w:val="4"/>
        </w:numPr>
        <w:jc w:val="both"/>
      </w:pPr>
      <w:r w:rsidRPr="0033453F">
        <w:t>predisporre percorsi turistici e culturali volti a ricostruire le conoscenze storico-ambientali</w:t>
      </w:r>
      <w:r w:rsidR="00A25B85" w:rsidRPr="0033453F">
        <w:t>-spirituali</w:t>
      </w:r>
      <w:r w:rsidRPr="0033453F">
        <w:t xml:space="preserve">; </w:t>
      </w:r>
    </w:p>
    <w:p w:rsidR="00B65A16" w:rsidRPr="0033453F" w:rsidRDefault="00B65A16" w:rsidP="00C67CB4">
      <w:pPr>
        <w:pStyle w:val="Paragrafoelenco"/>
        <w:numPr>
          <w:ilvl w:val="0"/>
          <w:numId w:val="4"/>
        </w:numPr>
        <w:jc w:val="both"/>
      </w:pPr>
      <w:r w:rsidRPr="0033453F">
        <w:t xml:space="preserve">promuovere e sostenere attività di ricerca scientifica e didattico-educativa riferite alla bonifica dei territori, alla storia, all’arte, alle tradizioni locali e all’ambiente; </w:t>
      </w:r>
    </w:p>
    <w:p w:rsidR="00B65A16" w:rsidRPr="0033453F" w:rsidRDefault="00B65A16" w:rsidP="00C67CB4">
      <w:pPr>
        <w:pStyle w:val="Paragrafoelenco"/>
        <w:numPr>
          <w:ilvl w:val="0"/>
          <w:numId w:val="4"/>
        </w:numPr>
        <w:jc w:val="both"/>
      </w:pPr>
      <w:r w:rsidRPr="0033453F">
        <w:t xml:space="preserve">tutelare il paesaggio tipico legato alla presenza dell’acqua in relazione alle attività di bonifica e di tradizione contadina; </w:t>
      </w:r>
    </w:p>
    <w:p w:rsidR="00B65A16" w:rsidRPr="0033453F" w:rsidRDefault="00B65A16" w:rsidP="00C67CB4">
      <w:pPr>
        <w:pStyle w:val="Paragrafoelenco"/>
        <w:numPr>
          <w:ilvl w:val="0"/>
          <w:numId w:val="4"/>
        </w:numPr>
        <w:jc w:val="both"/>
      </w:pPr>
      <w:r w:rsidRPr="0033453F">
        <w:t>valorizzare e tutelare il paesaggio nei suoi asp</w:t>
      </w:r>
      <w:r w:rsidR="00875989" w:rsidRPr="0033453F">
        <w:t>etti ambientali e naturalistici.</w:t>
      </w:r>
    </w:p>
    <w:p w:rsidR="00A25B85" w:rsidRPr="0033453F" w:rsidRDefault="00A25B85" w:rsidP="00C67CB4">
      <w:pPr>
        <w:jc w:val="both"/>
      </w:pPr>
    </w:p>
    <w:p w:rsidR="00B65A16" w:rsidRPr="0033453F" w:rsidRDefault="00607DCD" w:rsidP="00C67CB4">
      <w:pPr>
        <w:jc w:val="both"/>
        <w:rPr>
          <w:b/>
        </w:rPr>
      </w:pPr>
      <w:r w:rsidRPr="0033453F">
        <w:rPr>
          <w:b/>
        </w:rPr>
        <w:t>TITOLO III -</w:t>
      </w:r>
      <w:r w:rsidR="00B65A16" w:rsidRPr="0033453F">
        <w:rPr>
          <w:b/>
        </w:rPr>
        <w:t xml:space="preserve"> ORGANI</w:t>
      </w:r>
      <w:r w:rsidR="00017E4A" w:rsidRPr="0033453F">
        <w:rPr>
          <w:b/>
        </w:rPr>
        <w:t xml:space="preserve"> E GESTIONE</w:t>
      </w:r>
    </w:p>
    <w:p w:rsidR="00017E4A" w:rsidRDefault="00017E4A" w:rsidP="00C67CB4">
      <w:pPr>
        <w:jc w:val="both"/>
        <w:rPr>
          <w:b/>
        </w:rPr>
      </w:pPr>
      <w:r w:rsidRPr="0033453F">
        <w:rPr>
          <w:b/>
        </w:rPr>
        <w:t xml:space="preserve">Art. 6 </w:t>
      </w:r>
      <w:r w:rsidR="00607DCD" w:rsidRPr="0033453F">
        <w:rPr>
          <w:b/>
        </w:rPr>
        <w:t xml:space="preserve">- </w:t>
      </w:r>
      <w:r w:rsidRPr="0033453F">
        <w:rPr>
          <w:b/>
        </w:rPr>
        <w:t xml:space="preserve">Strategie per il raggiungimento </w:t>
      </w:r>
      <w:r>
        <w:rPr>
          <w:b/>
        </w:rPr>
        <w:t xml:space="preserve">degli obbiettivi </w:t>
      </w:r>
    </w:p>
    <w:p w:rsidR="00017E4A" w:rsidRDefault="00017E4A" w:rsidP="00C67CB4">
      <w:pPr>
        <w:jc w:val="both"/>
      </w:pPr>
      <w:r>
        <w:lastRenderedPageBreak/>
        <w:t>Queste finalità saranno raggiunte attraverso:</w:t>
      </w:r>
    </w:p>
    <w:p w:rsidR="00017E4A" w:rsidRPr="00320492" w:rsidRDefault="00017E4A" w:rsidP="00017E4A">
      <w:pPr>
        <w:jc w:val="both"/>
      </w:pPr>
      <w:r w:rsidRPr="00320492">
        <w:t>la ricerca cult</w:t>
      </w:r>
      <w:r w:rsidR="00607DCD" w:rsidRPr="00320492">
        <w:t>urale e paesaggistica tramite  toponomastica,  uso del suolo, schede di catalogazione e ricerca storica;</w:t>
      </w:r>
    </w:p>
    <w:p w:rsidR="00017E4A" w:rsidRDefault="00017E4A" w:rsidP="00017E4A">
      <w:pPr>
        <w:jc w:val="both"/>
      </w:pPr>
      <w:r w:rsidRPr="00320492">
        <w:t>l’interpretazione</w:t>
      </w:r>
      <w:r w:rsidR="00420F1A" w:rsidRPr="00320492">
        <w:t>, che</w:t>
      </w:r>
      <w:r w:rsidRPr="00320492">
        <w:t xml:space="preserve"> </w:t>
      </w:r>
      <w:r>
        <w:t>si attiverà fin da subito sul web, nei centri d’interpretazione e nelle attività produtt</w:t>
      </w:r>
      <w:r w:rsidR="00420F1A">
        <w:t>ive che aderiranno a tale Rete</w:t>
      </w:r>
      <w:r w:rsidR="00420F1A" w:rsidRPr="00320492">
        <w:t>;</w:t>
      </w:r>
    </w:p>
    <w:p w:rsidR="00017E4A" w:rsidRDefault="00017E4A" w:rsidP="00017E4A">
      <w:pPr>
        <w:jc w:val="both"/>
      </w:pPr>
      <w:r>
        <w:t>il coordinamento delle attivi</w:t>
      </w:r>
      <w:r w:rsidRPr="00320492">
        <w:t xml:space="preserve">tà </w:t>
      </w:r>
      <w:r w:rsidR="00420F1A" w:rsidRPr="00320492">
        <w:t>di</w:t>
      </w:r>
      <w:r w:rsidRPr="00320492">
        <w:t xml:space="preserve"> gruppi</w:t>
      </w:r>
      <w:r>
        <w:t>, associazioni culturali o singoli portatori d’interessi culturali;</w:t>
      </w:r>
    </w:p>
    <w:p w:rsidR="00017E4A" w:rsidRDefault="00017E4A" w:rsidP="00017E4A">
      <w:pPr>
        <w:jc w:val="both"/>
      </w:pPr>
      <w:r>
        <w:t>il coinvolgimento con le istituzioni o enti di studio, ricerca o formazione per la formazione d’intepreti;</w:t>
      </w:r>
    </w:p>
    <w:p w:rsidR="00017E4A" w:rsidRPr="00017E4A" w:rsidRDefault="00420F1A" w:rsidP="00017E4A">
      <w:pPr>
        <w:jc w:val="both"/>
      </w:pPr>
      <w:r w:rsidRPr="00320492">
        <w:t>l</w:t>
      </w:r>
      <w:r w:rsidR="00017E4A" w:rsidRPr="00320492">
        <w:t>a divulgazione</w:t>
      </w:r>
      <w:r w:rsidRPr="00320492">
        <w:t>, che</w:t>
      </w:r>
      <w:r w:rsidR="00017E4A" w:rsidRPr="00320492">
        <w:t xml:space="preserve"> si </w:t>
      </w:r>
      <w:r w:rsidR="00017E4A">
        <w:t>attiverà tramite un accurato programma di comunicazione, in</w:t>
      </w:r>
      <w:r>
        <w:t>iziative editoriali emarketing.</w:t>
      </w:r>
      <w:r w:rsidR="00017E4A">
        <w:t xml:space="preserve"> </w:t>
      </w:r>
      <w:r w:rsidRPr="00320492">
        <w:rPr>
          <w:i/>
        </w:rPr>
        <w:t>v</w:t>
      </w:r>
      <w:r w:rsidR="00017E4A" w:rsidRPr="00320492">
        <w:rPr>
          <w:i/>
        </w:rPr>
        <w:t>e</w:t>
      </w:r>
      <w:r w:rsidR="00017E4A" w:rsidRPr="00017E4A">
        <w:rPr>
          <w:i/>
        </w:rPr>
        <w:t>di allegato (C)</w:t>
      </w:r>
    </w:p>
    <w:p w:rsidR="00017E4A" w:rsidRPr="0033453F" w:rsidRDefault="00017E4A" w:rsidP="00C67CB4">
      <w:pPr>
        <w:jc w:val="both"/>
        <w:rPr>
          <w:b/>
        </w:rPr>
      </w:pPr>
    </w:p>
    <w:p w:rsidR="00B65A16" w:rsidRPr="0033453F" w:rsidRDefault="00B65A16" w:rsidP="00C67CB4">
      <w:pPr>
        <w:jc w:val="both"/>
        <w:rPr>
          <w:b/>
        </w:rPr>
      </w:pPr>
      <w:r w:rsidRPr="0033453F">
        <w:rPr>
          <w:b/>
        </w:rPr>
        <w:t xml:space="preserve">Art. </w:t>
      </w:r>
      <w:r w:rsidR="00017E4A" w:rsidRPr="0033453F">
        <w:rPr>
          <w:b/>
        </w:rPr>
        <w:t>7</w:t>
      </w:r>
      <w:r w:rsidRPr="0033453F">
        <w:rPr>
          <w:b/>
        </w:rPr>
        <w:t xml:space="preserve"> </w:t>
      </w:r>
      <w:r w:rsidR="00420F1A" w:rsidRPr="0033453F">
        <w:rPr>
          <w:b/>
        </w:rPr>
        <w:t xml:space="preserve">- </w:t>
      </w:r>
      <w:r w:rsidRPr="0033453F">
        <w:rPr>
          <w:b/>
        </w:rPr>
        <w:t xml:space="preserve">Gestione dell’Ecomuseo </w:t>
      </w:r>
    </w:p>
    <w:p w:rsidR="00A25B85" w:rsidRDefault="00B65A16" w:rsidP="00C67CB4">
      <w:pPr>
        <w:jc w:val="both"/>
      </w:pPr>
      <w:r w:rsidRPr="0033453F">
        <w:t xml:space="preserve">Tra gli Enti firmatari del presente atto si conviene, per quanto attiene la gestione </w:t>
      </w:r>
      <w:r>
        <w:t>amministrativa, di individuare co</w:t>
      </w:r>
      <w:r w:rsidR="00A25B85">
        <w:t>me Capofila il Comune di Ascoli Piceno.</w:t>
      </w:r>
    </w:p>
    <w:p w:rsidR="00B65A16" w:rsidRDefault="00B65A16" w:rsidP="00C67CB4">
      <w:pPr>
        <w:jc w:val="both"/>
      </w:pPr>
      <w:r>
        <w:t xml:space="preserve">Per quanto riguarda la programmazione e la gestione delle attività culturali e scientifiche il Comune Capofila sarà coadiuvato dai seguenti organi: </w:t>
      </w:r>
    </w:p>
    <w:p w:rsidR="00B65A16" w:rsidRDefault="00B65A16" w:rsidP="00C67CB4">
      <w:pPr>
        <w:ind w:firstLine="708"/>
        <w:jc w:val="both"/>
      </w:pPr>
      <w:r>
        <w:t>-</w:t>
      </w:r>
      <w:r w:rsidR="00BF6F75">
        <w:t xml:space="preserve"> </w:t>
      </w:r>
      <w:r>
        <w:t xml:space="preserve">Assemblea dei rappresentanti degli Enti sottoscrittori </w:t>
      </w:r>
    </w:p>
    <w:p w:rsidR="00C85DC1" w:rsidRDefault="00B65A16" w:rsidP="00C85DC1">
      <w:pPr>
        <w:ind w:firstLine="708"/>
        <w:jc w:val="both"/>
      </w:pPr>
      <w:r>
        <w:t>-</w:t>
      </w:r>
      <w:r w:rsidR="00BF6F75">
        <w:t xml:space="preserve"> </w:t>
      </w:r>
      <w:r w:rsidR="00F51675">
        <w:t>C</w:t>
      </w:r>
      <w:r w:rsidR="00017E4A">
        <w:t>omitato di gestione</w:t>
      </w:r>
    </w:p>
    <w:p w:rsidR="00C85DC1" w:rsidRDefault="00C85DC1" w:rsidP="00C85DC1">
      <w:pPr>
        <w:ind w:firstLine="708"/>
        <w:jc w:val="both"/>
      </w:pPr>
      <w:r>
        <w:t>- Referente dell’ecomuseo</w:t>
      </w:r>
    </w:p>
    <w:p w:rsidR="00A25B85" w:rsidRDefault="00A25B85" w:rsidP="00C67CB4">
      <w:pPr>
        <w:jc w:val="both"/>
      </w:pPr>
    </w:p>
    <w:p w:rsidR="00B65A16" w:rsidRPr="00320492" w:rsidRDefault="00017E4A" w:rsidP="00C67CB4">
      <w:pPr>
        <w:jc w:val="both"/>
        <w:rPr>
          <w:b/>
        </w:rPr>
      </w:pPr>
      <w:r>
        <w:rPr>
          <w:b/>
        </w:rPr>
        <w:t xml:space="preserve">Art. </w:t>
      </w:r>
      <w:r w:rsidRPr="00320492">
        <w:rPr>
          <w:b/>
        </w:rPr>
        <w:t xml:space="preserve">8 </w:t>
      </w:r>
      <w:r w:rsidR="00AD7CE7" w:rsidRPr="00320492">
        <w:rPr>
          <w:b/>
        </w:rPr>
        <w:t xml:space="preserve">- </w:t>
      </w:r>
      <w:r w:rsidR="00B65A16" w:rsidRPr="00320492">
        <w:rPr>
          <w:b/>
        </w:rPr>
        <w:t xml:space="preserve">Assemblea dei rappresentanti degli Enti sottoscrittori </w:t>
      </w:r>
    </w:p>
    <w:p w:rsidR="005B191F" w:rsidRPr="00320492" w:rsidRDefault="005B191F" w:rsidP="005B191F">
      <w:pPr>
        <w:jc w:val="both"/>
      </w:pPr>
      <w:r w:rsidRPr="00320492">
        <w:t>Gli Enti aderenti concordano di istituire un’Assemblea dei Rappresentanti composta da:</w:t>
      </w:r>
    </w:p>
    <w:p w:rsidR="005B191F" w:rsidRPr="00320492" w:rsidRDefault="005B191F" w:rsidP="005B191F">
      <w:pPr>
        <w:jc w:val="both"/>
      </w:pPr>
      <w:r w:rsidRPr="00320492">
        <w:t>-  i Sindaci, o loro</w:t>
      </w:r>
      <w:r w:rsidR="00AD7CE7" w:rsidRPr="00320492">
        <w:t xml:space="preserve"> delegati, dei Comuni associati</w:t>
      </w:r>
      <w:r w:rsidRPr="00320492">
        <w:t xml:space="preserve"> </w:t>
      </w:r>
    </w:p>
    <w:p w:rsidR="005B191F" w:rsidRPr="00320492" w:rsidRDefault="005B191F" w:rsidP="005B191F">
      <w:pPr>
        <w:jc w:val="both"/>
      </w:pPr>
      <w:r w:rsidRPr="00320492">
        <w:t>-  i presidenti degli Enti sovra territoriali coinvolti</w:t>
      </w:r>
    </w:p>
    <w:p w:rsidR="005B191F" w:rsidRPr="00320492" w:rsidRDefault="005B191F" w:rsidP="005B191F">
      <w:pPr>
        <w:jc w:val="both"/>
      </w:pPr>
      <w:r w:rsidRPr="00320492">
        <w:t xml:space="preserve">-  il rappresentante legale dell’Aps Libero Spirito </w:t>
      </w:r>
    </w:p>
    <w:p w:rsidR="005B191F" w:rsidRPr="00320492" w:rsidRDefault="005B191F" w:rsidP="005B191F">
      <w:pPr>
        <w:jc w:val="both"/>
      </w:pPr>
      <w:r w:rsidRPr="00320492">
        <w:t>- i tre compo</w:t>
      </w:r>
      <w:r w:rsidR="00AD7CE7" w:rsidRPr="00320492">
        <w:t>nenti del Comitato di Gestione.</w:t>
      </w:r>
    </w:p>
    <w:p w:rsidR="00B65A16" w:rsidRPr="00320492" w:rsidRDefault="00B65A16" w:rsidP="00C67CB4">
      <w:pPr>
        <w:jc w:val="both"/>
      </w:pPr>
      <w:r w:rsidRPr="00320492">
        <w:t xml:space="preserve">L’assemblea è l’organo di indirizzo politico-amministrativo con funzioni di programmazione. </w:t>
      </w:r>
    </w:p>
    <w:p w:rsidR="005B191F" w:rsidRDefault="005B191F" w:rsidP="005B191F">
      <w:pPr>
        <w:jc w:val="both"/>
      </w:pPr>
      <w:r w:rsidRPr="00320492">
        <w:t>L’Assemblea discute e approva i programmi annuali d'intervento, le inizia</w:t>
      </w:r>
      <w:r w:rsidR="00AD7CE7" w:rsidRPr="00320492">
        <w:t>tive e i progetti da promuovere;</w:t>
      </w:r>
      <w:r w:rsidRPr="00320492">
        <w:t xml:space="preserve"> su proposta dell’organismo </w:t>
      </w:r>
      <w:r>
        <w:t xml:space="preserve">di </w:t>
      </w:r>
      <w:r>
        <w:lastRenderedPageBreak/>
        <w:t xml:space="preserve">gestione </w:t>
      </w:r>
      <w:r w:rsidR="00AD7CE7" w:rsidRPr="00320492">
        <w:t xml:space="preserve">approva il </w:t>
      </w:r>
      <w:r>
        <w:t xml:space="preserve">bilancio annuale di previsione e il rendiconto della gestione. </w:t>
      </w:r>
    </w:p>
    <w:p w:rsidR="005B191F" w:rsidRDefault="005B191F" w:rsidP="005B191F">
      <w:pPr>
        <w:jc w:val="both"/>
      </w:pPr>
      <w:r>
        <w:t xml:space="preserve">L’assemblea ha la facoltà di proporre le variazioni al Regolamento della </w:t>
      </w:r>
      <w:r w:rsidRPr="005B191F">
        <w:rPr>
          <w:i/>
        </w:rPr>
        <w:t xml:space="preserve">“RETE DELL’ECOMUSEO DEL PAESAGGIO DEI MONTI SIBILLINI”. </w:t>
      </w:r>
    </w:p>
    <w:p w:rsidR="005B191F" w:rsidRDefault="005B191F" w:rsidP="005B191F">
      <w:pPr>
        <w:jc w:val="both"/>
      </w:pPr>
      <w:r>
        <w:t>L’Assemblea si riunisce di norma a</w:t>
      </w:r>
      <w:r w:rsidR="00320492">
        <w:t>lmeno 3 (tre) volte l'anno</w:t>
      </w:r>
      <w:r>
        <w:t xml:space="preserve"> è convocat</w:t>
      </w:r>
      <w:r w:rsidR="00AD7CE7" w:rsidRPr="00320492">
        <w:t>a</w:t>
      </w:r>
      <w:r w:rsidR="00AD7CE7">
        <w:t xml:space="preserve"> dal Comitato di Gestione</w:t>
      </w:r>
      <w:r>
        <w:t xml:space="preserve"> che </w:t>
      </w:r>
      <w:r w:rsidR="000178FD" w:rsidRPr="00320492">
        <w:t>deve</w:t>
      </w:r>
      <w:r>
        <w:t xml:space="preserve"> fornire anticipatamente un avviso con indicazione degli ar</w:t>
      </w:r>
      <w:r w:rsidR="00AD7CE7">
        <w:t xml:space="preserve">gomenti all'ordine del </w:t>
      </w:r>
      <w:r w:rsidR="00AD7CE7" w:rsidRPr="00320492">
        <w:t xml:space="preserve">giorno. </w:t>
      </w:r>
    </w:p>
    <w:p w:rsidR="005B191F" w:rsidRDefault="005B191F" w:rsidP="005B191F">
      <w:pPr>
        <w:jc w:val="both"/>
      </w:pPr>
      <w:r>
        <w:t xml:space="preserve">Le sedute sono valide con la presenza di almeno 2/3 (due terzi) dei componenti e le </w:t>
      </w:r>
      <w:r w:rsidRPr="00320492">
        <w:t xml:space="preserve">decisioni </w:t>
      </w:r>
      <w:r w:rsidR="000178FD" w:rsidRPr="00320492">
        <w:t xml:space="preserve">sono </w:t>
      </w:r>
      <w:r w:rsidRPr="00320492">
        <w:t xml:space="preserve">assunte </w:t>
      </w:r>
      <w:r w:rsidR="000178FD" w:rsidRPr="00320492">
        <w:t xml:space="preserve">con la </w:t>
      </w:r>
      <w:r w:rsidRPr="00320492">
        <w:t>ma</w:t>
      </w:r>
      <w:r w:rsidR="000178FD" w:rsidRPr="00320492">
        <w:t>ggioranza assoluta dei prese</w:t>
      </w:r>
      <w:r w:rsidRPr="00320492">
        <w:t>nti. Al</w:t>
      </w:r>
      <w:r w:rsidR="005910CE" w:rsidRPr="00320492">
        <w:t>le sedute dell’Assemblea</w:t>
      </w:r>
      <w:r w:rsidRPr="00320492">
        <w:t xml:space="preserve"> po</w:t>
      </w:r>
      <w:r w:rsidR="000178FD" w:rsidRPr="00320492">
        <w:t>ssono</w:t>
      </w:r>
      <w:r w:rsidRPr="00320492">
        <w:t xml:space="preserve"> partecipare esperti o consulenti in materia</w:t>
      </w:r>
      <w:r w:rsidR="005910CE" w:rsidRPr="00320492">
        <w:t xml:space="preserve"> convocati dal Comitato di Gestione</w:t>
      </w:r>
      <w:r>
        <w:t>.</w:t>
      </w:r>
    </w:p>
    <w:p w:rsidR="00017E4A" w:rsidRDefault="00017E4A" w:rsidP="00C67CB4">
      <w:pPr>
        <w:jc w:val="both"/>
        <w:rPr>
          <w:b/>
        </w:rPr>
      </w:pPr>
    </w:p>
    <w:p w:rsidR="00B65A16" w:rsidRPr="00F51675" w:rsidRDefault="00CC2441" w:rsidP="00C67CB4">
      <w:pPr>
        <w:jc w:val="both"/>
        <w:rPr>
          <w:b/>
        </w:rPr>
      </w:pPr>
      <w:r>
        <w:rPr>
          <w:b/>
        </w:rPr>
        <w:t xml:space="preserve">Art. </w:t>
      </w:r>
      <w:r w:rsidRPr="00320492">
        <w:rPr>
          <w:b/>
        </w:rPr>
        <w:t>9 - I</w:t>
      </w:r>
      <w:r w:rsidR="00017E4A" w:rsidRPr="00320492">
        <w:rPr>
          <w:b/>
        </w:rPr>
        <w:t xml:space="preserve">l </w:t>
      </w:r>
      <w:r w:rsidR="00017E4A">
        <w:rPr>
          <w:b/>
        </w:rPr>
        <w:t>Comitato di Gestione</w:t>
      </w:r>
    </w:p>
    <w:p w:rsidR="00FA0B2E" w:rsidRPr="00320492" w:rsidRDefault="000A6015" w:rsidP="00017E4A">
      <w:pPr>
        <w:pStyle w:val="Paragrafoelenco"/>
        <w:numPr>
          <w:ilvl w:val="0"/>
          <w:numId w:val="6"/>
        </w:numPr>
        <w:jc w:val="both"/>
      </w:pPr>
      <w:r>
        <w:t>Il Comitato di Gestione è costituito da tre figure professionali che p</w:t>
      </w:r>
      <w:r w:rsidR="00CC2441" w:rsidRPr="00320492">
        <w:t>er i primi cinque anni i</w:t>
      </w:r>
      <w:r w:rsidR="00FA0B2E" w:rsidRPr="00320492">
        <w:t xml:space="preserve">l Comitato di Gestione della “Rete dell’ecomuseo del paesaggio dei Monti Sibillini” </w:t>
      </w:r>
      <w:r w:rsidR="00CC2441" w:rsidRPr="00320492">
        <w:t>sarà composto così come</w:t>
      </w:r>
      <w:r w:rsidR="00320492">
        <w:t xml:space="preserve"> indicato nel successivo</w:t>
      </w:r>
      <w:r w:rsidR="00997AFA">
        <w:t xml:space="preserve"> Articolo 14 della presente convenzione</w:t>
      </w:r>
      <w:r w:rsidR="00CC2441" w:rsidRPr="00320492">
        <w:t>.</w:t>
      </w:r>
      <w:r w:rsidR="00FA0B2E" w:rsidRPr="00320492">
        <w:t xml:space="preserve"> </w:t>
      </w:r>
      <w:r w:rsidR="00CC2441" w:rsidRPr="00320492">
        <w:t>Successivamente sarà</w:t>
      </w:r>
      <w:r w:rsidR="00320492">
        <w:t xml:space="preserve"> nominato dall’Assemblea degli Enti Sottoscrittori</w:t>
      </w:r>
      <w:r w:rsidR="00CC2441" w:rsidRPr="00320492">
        <w:t>.</w:t>
      </w:r>
    </w:p>
    <w:p w:rsidR="00FA0B2E" w:rsidRDefault="00FA0B2E" w:rsidP="00320492">
      <w:pPr>
        <w:pStyle w:val="Paragrafoelenco"/>
        <w:numPr>
          <w:ilvl w:val="0"/>
          <w:numId w:val="6"/>
        </w:numPr>
        <w:jc w:val="both"/>
      </w:pPr>
      <w:r>
        <w:t xml:space="preserve">Il Comitato di Gestione della </w:t>
      </w:r>
      <w:r w:rsidRPr="00F42E29">
        <w:t xml:space="preserve">“Rete dell’ecomuseo del paesaggio dei Monti Sibillini” </w:t>
      </w:r>
      <w:r>
        <w:t xml:space="preserve">resta in carica per 5 (cinque) anni e può essere revocato con provvedimento motivato </w:t>
      </w:r>
      <w:r w:rsidR="00320492" w:rsidRPr="00320492">
        <w:t xml:space="preserve">dall’Assemblea degli Enti Sottoscrittori </w:t>
      </w:r>
      <w:r>
        <w:t>per grave violazione dei doveri d'ufficio.</w:t>
      </w:r>
    </w:p>
    <w:p w:rsidR="00FA0B2E" w:rsidRPr="00320492" w:rsidRDefault="00FA0B2E" w:rsidP="00FA0B2E">
      <w:pPr>
        <w:pStyle w:val="Paragrafoelenco"/>
        <w:numPr>
          <w:ilvl w:val="0"/>
          <w:numId w:val="6"/>
        </w:numPr>
        <w:jc w:val="both"/>
      </w:pPr>
      <w:r>
        <w:t>Il Comitato di Gestione garantisce il supporto tecnic</w:t>
      </w:r>
      <w:r w:rsidR="00E96688">
        <w:t>o-operativo al Sistema</w:t>
      </w:r>
      <w:r w:rsidR="00E96688" w:rsidRPr="00320492">
        <w:t xml:space="preserve"> </w:t>
      </w:r>
      <w:r w:rsidR="00C85DC1" w:rsidRPr="00320492">
        <w:t>nonché</w:t>
      </w:r>
      <w:r w:rsidRPr="00320492">
        <w:t xml:space="preserve"> </w:t>
      </w:r>
      <w:r>
        <w:t xml:space="preserve">l'integrazione e il </w:t>
      </w:r>
      <w:r w:rsidRPr="00320492">
        <w:t>coordinament</w:t>
      </w:r>
      <w:r w:rsidR="00E96688" w:rsidRPr="00320492">
        <w:t>o tecnico fra i soggetti della R</w:t>
      </w:r>
      <w:r w:rsidRPr="00320492">
        <w:t xml:space="preserve">ete. </w:t>
      </w:r>
      <w:r w:rsidR="00E96688" w:rsidRPr="00320492">
        <w:t>Inoltre p</w:t>
      </w:r>
      <w:r w:rsidRPr="00320492">
        <w:t>ropone le linee di ricerca e d'intervento; elabora i progetti per la promozione culturale del territorio e per la didattica, mantiene i rapporti con la Provincia, la Regione e le Soprintendenze ministeriali.</w:t>
      </w:r>
    </w:p>
    <w:p w:rsidR="00FA0B2E" w:rsidRPr="00E96688" w:rsidRDefault="00320492" w:rsidP="00FA0B2E">
      <w:pPr>
        <w:pStyle w:val="Paragrafoelenco"/>
        <w:numPr>
          <w:ilvl w:val="0"/>
          <w:numId w:val="6"/>
        </w:numPr>
        <w:jc w:val="both"/>
        <w:rPr>
          <w:color w:val="FF0000"/>
        </w:rPr>
      </w:pPr>
      <w:r>
        <w:t>I membri del</w:t>
      </w:r>
      <w:r w:rsidR="00FA0B2E">
        <w:t xml:space="preserve"> Comitato di Gestione illustra</w:t>
      </w:r>
      <w:r>
        <w:t>no</w:t>
      </w:r>
      <w:r w:rsidR="00FA0B2E">
        <w:t xml:space="preserve"> le iniziative alle</w:t>
      </w:r>
      <w:r>
        <w:t xml:space="preserve"> riunioni dell’Assemblea degli Enti Sottoscrittori</w:t>
      </w:r>
      <w:r w:rsidR="00FA0B2E">
        <w:t>, cui partecipa</w:t>
      </w:r>
      <w:r>
        <w:t>no</w:t>
      </w:r>
      <w:r w:rsidR="00FA0B2E">
        <w:t xml:space="preserve"> a pieno titolo con diritto di voto.</w:t>
      </w:r>
      <w:r w:rsidR="00E96688">
        <w:t xml:space="preserve"> </w:t>
      </w:r>
    </w:p>
    <w:p w:rsidR="00FA0B2E" w:rsidRDefault="00FA0B2E" w:rsidP="00320492">
      <w:pPr>
        <w:pStyle w:val="Paragrafoelenco"/>
        <w:numPr>
          <w:ilvl w:val="0"/>
          <w:numId w:val="6"/>
        </w:numPr>
        <w:jc w:val="both"/>
      </w:pPr>
      <w:r>
        <w:t>Il Comitato di Gestione redige ogni anno, a inizio di esercizio, un piano annuale di gestione dove sono indicati gli obiettivi da perseguire e le linee operative essenziali secondo le risorse</w:t>
      </w:r>
      <w:r w:rsidR="00320492">
        <w:t xml:space="preserve"> disponibili. Entro Febbraio </w:t>
      </w:r>
      <w:r>
        <w:t xml:space="preserve">di ogni </w:t>
      </w:r>
      <w:r w:rsidRPr="00320492">
        <w:t>anno, s</w:t>
      </w:r>
      <w:r>
        <w:t xml:space="preserve">ottoporrà all'approvazione del </w:t>
      </w:r>
      <w:r w:rsidR="00320492" w:rsidRPr="00320492">
        <w:t xml:space="preserve">Assemblea degli Enti Sottoscrittori </w:t>
      </w:r>
      <w:r>
        <w:t>il rendiconto della gestione dell'esercizio precedente.</w:t>
      </w:r>
    </w:p>
    <w:p w:rsidR="00C65991" w:rsidRDefault="00FE5752" w:rsidP="00017E4A">
      <w:pPr>
        <w:pStyle w:val="Paragrafoelenco"/>
        <w:numPr>
          <w:ilvl w:val="0"/>
          <w:numId w:val="6"/>
        </w:numPr>
        <w:jc w:val="both"/>
      </w:pPr>
      <w:r>
        <w:t xml:space="preserve">Il Comitato di </w:t>
      </w:r>
      <w:r w:rsidRPr="00AD1475">
        <w:t>G</w:t>
      </w:r>
      <w:r w:rsidR="00017E4A">
        <w:t>estione h</w:t>
      </w:r>
      <w:r w:rsidR="00B65A16">
        <w:t xml:space="preserve">a il compito di dare attuazione agli indirizzi e alle direttive impartite </w:t>
      </w:r>
      <w:r w:rsidR="005910CE">
        <w:t>dall’Assemblea.</w:t>
      </w:r>
    </w:p>
    <w:p w:rsidR="00C65991" w:rsidRDefault="00FE5752" w:rsidP="00C67CB4">
      <w:pPr>
        <w:pStyle w:val="Paragrafoelenco"/>
        <w:numPr>
          <w:ilvl w:val="0"/>
          <w:numId w:val="6"/>
        </w:numPr>
        <w:jc w:val="both"/>
      </w:pPr>
      <w:r w:rsidRPr="00AD1475">
        <w:lastRenderedPageBreak/>
        <w:t xml:space="preserve">Il Comitato di Gestione, nell’esercizio delle sue funzioni, può </w:t>
      </w:r>
      <w:r w:rsidR="00017E4A" w:rsidRPr="00AD1475">
        <w:t xml:space="preserve">avvalersi </w:t>
      </w:r>
      <w:r w:rsidR="00017E4A">
        <w:t xml:space="preserve">dell’apporto di esperti per progetti di studio e ricerca. </w:t>
      </w:r>
    </w:p>
    <w:p w:rsidR="00C65991" w:rsidRDefault="00C65991" w:rsidP="00C67CB4">
      <w:pPr>
        <w:pStyle w:val="Paragrafoelenco"/>
        <w:numPr>
          <w:ilvl w:val="0"/>
          <w:numId w:val="6"/>
        </w:numPr>
        <w:jc w:val="both"/>
      </w:pPr>
      <w:r>
        <w:t xml:space="preserve">Il </w:t>
      </w:r>
      <w:r w:rsidRPr="004B5488">
        <w:t xml:space="preserve">Comitato </w:t>
      </w:r>
      <w:r w:rsidR="000E029B" w:rsidRPr="004B5488">
        <w:t xml:space="preserve">di Gestione </w:t>
      </w:r>
      <w:r w:rsidR="00B65A16" w:rsidRPr="004B5488">
        <w:t xml:space="preserve">costituisce </w:t>
      </w:r>
      <w:r w:rsidR="00B65A16">
        <w:t>altresì il supporto tecnico di cui l’Assemblea si avvale per la stesura del programma pluriennale da presentare alla Regione</w:t>
      </w:r>
      <w:r w:rsidR="00B65A16" w:rsidRPr="004B5488">
        <w:t xml:space="preserve"> </w:t>
      </w:r>
      <w:r w:rsidR="000E029B" w:rsidRPr="004B5488">
        <w:t>Marche</w:t>
      </w:r>
      <w:r w:rsidR="00B65A16" w:rsidRPr="004B5488">
        <w:t xml:space="preserve"> </w:t>
      </w:r>
      <w:r w:rsidR="00B65A16">
        <w:t xml:space="preserve">in occasione della domanda di riconoscimento </w:t>
      </w:r>
      <w:r>
        <w:t>dell’Ecomuseo.</w:t>
      </w:r>
    </w:p>
    <w:p w:rsidR="00C65991" w:rsidRPr="00C65991" w:rsidRDefault="00C65991" w:rsidP="00C67CB4">
      <w:pPr>
        <w:jc w:val="both"/>
        <w:rPr>
          <w:b/>
        </w:rPr>
      </w:pPr>
    </w:p>
    <w:p w:rsidR="00C65991" w:rsidRPr="00746A84" w:rsidRDefault="00C65991" w:rsidP="00C67CB4">
      <w:pPr>
        <w:jc w:val="both"/>
        <w:rPr>
          <w:b/>
        </w:rPr>
      </w:pPr>
      <w:r w:rsidRPr="00746A84">
        <w:rPr>
          <w:b/>
        </w:rPr>
        <w:t>Art. 10</w:t>
      </w:r>
      <w:r w:rsidR="00FA0B2E" w:rsidRPr="00746A84">
        <w:rPr>
          <w:b/>
        </w:rPr>
        <w:t xml:space="preserve"> </w:t>
      </w:r>
      <w:r w:rsidR="009F65F0" w:rsidRPr="00746A84">
        <w:rPr>
          <w:b/>
        </w:rPr>
        <w:t xml:space="preserve">- </w:t>
      </w:r>
      <w:r w:rsidR="00FA0B2E" w:rsidRPr="00746A84">
        <w:rPr>
          <w:b/>
        </w:rPr>
        <w:t>Il referente dell’Ecomuseo</w:t>
      </w:r>
    </w:p>
    <w:p w:rsidR="00C65991" w:rsidRPr="00746A84" w:rsidRDefault="00FA0B2E" w:rsidP="00C65991">
      <w:pPr>
        <w:pStyle w:val="Paragrafoelenco"/>
        <w:numPr>
          <w:ilvl w:val="0"/>
          <w:numId w:val="7"/>
        </w:numPr>
        <w:jc w:val="both"/>
      </w:pPr>
      <w:r w:rsidRPr="00746A84">
        <w:t xml:space="preserve">Il referente dell’Ecomuseo </w:t>
      </w:r>
      <w:r w:rsidR="009F65F0" w:rsidRPr="00746A84">
        <w:t>viene</w:t>
      </w:r>
      <w:r w:rsidRPr="00746A84">
        <w:t xml:space="preserve"> individuato </w:t>
      </w:r>
      <w:r w:rsidR="00C65991" w:rsidRPr="00746A84">
        <w:t>dall’Assemblea dei rappresentanti degli Enti sottoscrittori</w:t>
      </w:r>
      <w:r w:rsidR="009F65F0" w:rsidRPr="00746A84">
        <w:t xml:space="preserve"> </w:t>
      </w:r>
      <w:r w:rsidR="004B5488" w:rsidRPr="00746A84">
        <w:t xml:space="preserve">scegliendo </w:t>
      </w:r>
      <w:r w:rsidR="009F65F0" w:rsidRPr="00746A84">
        <w:t>tra i membri del Comitato di Gestione</w:t>
      </w:r>
      <w:r w:rsidRPr="00746A84">
        <w:t>.</w:t>
      </w:r>
      <w:r w:rsidR="00C65991" w:rsidRPr="00746A84">
        <w:t xml:space="preserve"> </w:t>
      </w:r>
    </w:p>
    <w:p w:rsidR="006D73DD" w:rsidRPr="00746A84" w:rsidRDefault="006D73DD" w:rsidP="005907B7">
      <w:pPr>
        <w:pStyle w:val="Paragrafoelenco"/>
        <w:numPr>
          <w:ilvl w:val="0"/>
          <w:numId w:val="7"/>
        </w:numPr>
        <w:jc w:val="both"/>
      </w:pPr>
      <w:r w:rsidRPr="00746A84">
        <w:t xml:space="preserve">Il </w:t>
      </w:r>
      <w:r w:rsidR="00C65991" w:rsidRPr="00746A84">
        <w:t xml:space="preserve">referente  </w:t>
      </w:r>
      <w:r w:rsidRPr="00746A84">
        <w:t>organizza</w:t>
      </w:r>
      <w:r w:rsidR="004B5488" w:rsidRPr="00746A84">
        <w:t xml:space="preserve"> e coordina</w:t>
      </w:r>
      <w:r w:rsidRPr="00746A84">
        <w:t xml:space="preserve"> le</w:t>
      </w:r>
      <w:r w:rsidR="00C65991" w:rsidRPr="00746A84">
        <w:t xml:space="preserve"> attività dell’Ecomuseo</w:t>
      </w:r>
    </w:p>
    <w:p w:rsidR="00FA0B2E" w:rsidRPr="00746A84" w:rsidRDefault="00B65A16" w:rsidP="00FA0B2E">
      <w:pPr>
        <w:pStyle w:val="Paragrafoelenco"/>
        <w:numPr>
          <w:ilvl w:val="0"/>
          <w:numId w:val="7"/>
        </w:numPr>
        <w:jc w:val="both"/>
      </w:pPr>
      <w:r w:rsidRPr="00746A84">
        <w:t>Nel dettaglio il referente dell’Ecomuse</w:t>
      </w:r>
      <w:r w:rsidR="00F51675" w:rsidRPr="00746A84">
        <w:t xml:space="preserve">o </w:t>
      </w:r>
      <w:r w:rsidR="000A6A39" w:rsidRPr="00746A84">
        <w:t>ha il compito di</w:t>
      </w:r>
      <w:r w:rsidRPr="00746A84">
        <w:t xml:space="preserve">: </w:t>
      </w:r>
    </w:p>
    <w:p w:rsidR="004B5488" w:rsidRPr="00746A84" w:rsidRDefault="004B5488" w:rsidP="006016B2">
      <w:pPr>
        <w:pStyle w:val="Paragrafoelenco"/>
        <w:numPr>
          <w:ilvl w:val="0"/>
          <w:numId w:val="17"/>
        </w:numPr>
        <w:jc w:val="both"/>
      </w:pPr>
      <w:r w:rsidRPr="00746A84">
        <w:t>Rappresentare la Rete dell’”Ecomuseo del Paesaggio e dei Monti Sibillini”.</w:t>
      </w:r>
    </w:p>
    <w:p w:rsidR="004B5488" w:rsidRPr="00746A84" w:rsidRDefault="006016B2" w:rsidP="006016B2">
      <w:pPr>
        <w:pStyle w:val="Paragrafoelenco"/>
        <w:numPr>
          <w:ilvl w:val="0"/>
          <w:numId w:val="17"/>
        </w:numPr>
        <w:jc w:val="both"/>
      </w:pPr>
      <w:r w:rsidRPr="00746A84">
        <w:t>cur</w:t>
      </w:r>
      <w:r w:rsidR="004B5488" w:rsidRPr="00746A84">
        <w:t>a l’esecuzione dei deliberati dal</w:t>
      </w:r>
      <w:r w:rsidRPr="00746A84">
        <w:t>l</w:t>
      </w:r>
      <w:r w:rsidR="004B5488" w:rsidRPr="00746A84">
        <w:t>’Assemblea degli Enti sottoscrittori.</w:t>
      </w:r>
      <w:r w:rsidRPr="00746A84">
        <w:t xml:space="preserve"> </w:t>
      </w:r>
    </w:p>
    <w:p w:rsidR="004B5488" w:rsidRPr="00746A84" w:rsidRDefault="004B5488" w:rsidP="006016B2">
      <w:pPr>
        <w:pStyle w:val="Paragrafoelenco"/>
        <w:numPr>
          <w:ilvl w:val="0"/>
          <w:numId w:val="17"/>
        </w:numPr>
        <w:jc w:val="both"/>
      </w:pPr>
      <w:r w:rsidRPr="00746A84">
        <w:t>Convoca il Comitato di Gestione</w:t>
      </w:r>
    </w:p>
    <w:p w:rsidR="006016B2" w:rsidRPr="00746A84" w:rsidRDefault="006016B2" w:rsidP="006016B2">
      <w:pPr>
        <w:pStyle w:val="Paragrafoelenco"/>
        <w:numPr>
          <w:ilvl w:val="0"/>
          <w:numId w:val="17"/>
        </w:numPr>
        <w:jc w:val="both"/>
      </w:pPr>
      <w:r w:rsidRPr="00746A84">
        <w:t>in caso di urgenza esercita i poteri del Co</w:t>
      </w:r>
      <w:r w:rsidR="004B5488" w:rsidRPr="00746A84">
        <w:t>mitato di Gestione</w:t>
      </w:r>
      <w:r w:rsidRPr="00746A84">
        <w:t xml:space="preserve"> salvo ratifica da parte di questo alla prima riunione. Il </w:t>
      </w:r>
      <w:r w:rsidR="004B5488" w:rsidRPr="00746A84">
        <w:t xml:space="preserve">Referente </w:t>
      </w:r>
      <w:r w:rsidRPr="00746A84">
        <w:t>con</w:t>
      </w:r>
      <w:r w:rsidR="004B5488" w:rsidRPr="00746A84">
        <w:t>voca e presiede l’Assemblea degli Enti Sottoscrittori</w:t>
      </w:r>
      <w:r w:rsidRPr="00746A84">
        <w:t>.</w:t>
      </w:r>
    </w:p>
    <w:p w:rsidR="00DC0702" w:rsidRPr="00746A84" w:rsidRDefault="00DC0702" w:rsidP="00C67CB4">
      <w:pPr>
        <w:jc w:val="both"/>
        <w:rPr>
          <w:b/>
        </w:rPr>
      </w:pPr>
    </w:p>
    <w:p w:rsidR="005910CE" w:rsidRPr="00746A84" w:rsidRDefault="00A542B2" w:rsidP="005910CE">
      <w:pPr>
        <w:jc w:val="both"/>
        <w:rPr>
          <w:b/>
        </w:rPr>
      </w:pPr>
      <w:r w:rsidRPr="00746A84">
        <w:rPr>
          <w:b/>
        </w:rPr>
        <w:t>Art.</w:t>
      </w:r>
      <w:r w:rsidR="00900602">
        <w:rPr>
          <w:b/>
        </w:rPr>
        <w:t xml:space="preserve"> 11</w:t>
      </w:r>
      <w:r w:rsidRPr="00746A84">
        <w:rPr>
          <w:b/>
        </w:rPr>
        <w:t xml:space="preserve"> - Obblighi degli Enti e A</w:t>
      </w:r>
      <w:r w:rsidR="005910CE" w:rsidRPr="00746A84">
        <w:rPr>
          <w:b/>
        </w:rPr>
        <w:t>ssociazioni aderenti</w:t>
      </w:r>
    </w:p>
    <w:p w:rsidR="005910CE" w:rsidRPr="00746A84" w:rsidRDefault="005910CE" w:rsidP="004B5488">
      <w:pPr>
        <w:jc w:val="both"/>
      </w:pPr>
      <w:r w:rsidRPr="00746A84">
        <w:t>Gli Enti aderenti si obbligano reciprocamente a  versare la quota di loro competenza in 2 (due) rate semestrali. Il mancato pagamento della quota associativa annuale è causa di decadenza dalla presente convenzione.</w:t>
      </w:r>
    </w:p>
    <w:p w:rsidR="00746A84" w:rsidRPr="00746A84" w:rsidRDefault="00746A84" w:rsidP="004B5488">
      <w:pPr>
        <w:jc w:val="both"/>
      </w:pPr>
      <w:r w:rsidRPr="00746A84">
        <w:t>La prima rata dovrà essere versata entro e non oltre i</w:t>
      </w:r>
      <w:r w:rsidR="00C271BF">
        <w:t>l</w:t>
      </w:r>
      <w:r w:rsidRPr="00746A84">
        <w:t xml:space="preserve"> 3</w:t>
      </w:r>
      <w:r w:rsidR="00C271BF">
        <w:t>0 gennaio 2018</w:t>
      </w:r>
      <w:r w:rsidRPr="00746A84">
        <w:t>.</w:t>
      </w:r>
    </w:p>
    <w:p w:rsidR="00746A84" w:rsidRPr="00746A84" w:rsidRDefault="00746A84" w:rsidP="004B5488">
      <w:pPr>
        <w:jc w:val="both"/>
      </w:pPr>
      <w:r w:rsidRPr="00746A84">
        <w:t>La seconda rata dovrà essere versata entro e non oltre trenta giorni dai sei mesi successivi dalla data della sottoscrizione.</w:t>
      </w:r>
    </w:p>
    <w:p w:rsidR="005910CE" w:rsidRPr="00746A84" w:rsidRDefault="005910CE" w:rsidP="00C67CB4">
      <w:pPr>
        <w:jc w:val="both"/>
        <w:rPr>
          <w:b/>
        </w:rPr>
      </w:pPr>
    </w:p>
    <w:p w:rsidR="006B70B2" w:rsidRPr="00746A84" w:rsidRDefault="006B70B2" w:rsidP="00C67CB4">
      <w:pPr>
        <w:jc w:val="both"/>
        <w:rPr>
          <w:b/>
        </w:rPr>
      </w:pPr>
      <w:r w:rsidRPr="00746A84">
        <w:rPr>
          <w:b/>
        </w:rPr>
        <w:t xml:space="preserve">Art. </w:t>
      </w:r>
      <w:r w:rsidR="00900602">
        <w:rPr>
          <w:b/>
        </w:rPr>
        <w:t xml:space="preserve">12 </w:t>
      </w:r>
      <w:r w:rsidR="001411A2" w:rsidRPr="00746A84">
        <w:rPr>
          <w:b/>
        </w:rPr>
        <w:t xml:space="preserve">- </w:t>
      </w:r>
      <w:r w:rsidRPr="00746A84">
        <w:rPr>
          <w:b/>
        </w:rPr>
        <w:t>Ausilio del Segretario Comunale</w:t>
      </w:r>
    </w:p>
    <w:p w:rsidR="006B70B2" w:rsidRPr="00746A84" w:rsidRDefault="006B70B2" w:rsidP="00C67CB4">
      <w:pPr>
        <w:jc w:val="both"/>
      </w:pPr>
      <w:r w:rsidRPr="00746A84">
        <w:t xml:space="preserve">I Segretari degli Enti aderenti </w:t>
      </w:r>
      <w:r w:rsidR="000A6015">
        <w:t xml:space="preserve">possono </w:t>
      </w:r>
      <w:r w:rsidR="00C271BF" w:rsidRPr="00746A84">
        <w:t>collaborar</w:t>
      </w:r>
      <w:r w:rsidR="00C271BF">
        <w:t>e</w:t>
      </w:r>
      <w:r w:rsidR="001411A2" w:rsidRPr="00746A84">
        <w:t xml:space="preserve"> </w:t>
      </w:r>
      <w:r w:rsidRPr="00746A84">
        <w:t>per l'ottimizzazione dei servizi</w:t>
      </w:r>
      <w:r w:rsidR="000A6015">
        <w:t xml:space="preserve"> a titolo informativo</w:t>
      </w:r>
      <w:r w:rsidRPr="00746A84">
        <w:t>.</w:t>
      </w:r>
    </w:p>
    <w:p w:rsidR="006B70B2" w:rsidRPr="00746A84" w:rsidRDefault="006B70B2" w:rsidP="00C67CB4">
      <w:pPr>
        <w:jc w:val="both"/>
        <w:rPr>
          <w:b/>
        </w:rPr>
      </w:pPr>
    </w:p>
    <w:p w:rsidR="005910CE" w:rsidRPr="00746A84" w:rsidRDefault="009B0CCA" w:rsidP="00C67CB4">
      <w:pPr>
        <w:jc w:val="both"/>
        <w:rPr>
          <w:b/>
        </w:rPr>
      </w:pPr>
      <w:r w:rsidRPr="00746A84">
        <w:rPr>
          <w:b/>
        </w:rPr>
        <w:t>Art.</w:t>
      </w:r>
      <w:r w:rsidR="00900602">
        <w:rPr>
          <w:b/>
        </w:rPr>
        <w:t xml:space="preserve"> 13</w:t>
      </w:r>
      <w:r w:rsidRPr="00746A84">
        <w:rPr>
          <w:b/>
        </w:rPr>
        <w:t xml:space="preserve"> - S</w:t>
      </w:r>
      <w:r w:rsidR="005910CE" w:rsidRPr="00746A84">
        <w:rPr>
          <w:b/>
        </w:rPr>
        <w:t xml:space="preserve">ervizi in convenzione </w:t>
      </w:r>
    </w:p>
    <w:p w:rsidR="005910CE" w:rsidRPr="005910CE" w:rsidRDefault="00B21D27" w:rsidP="005910CE">
      <w:pPr>
        <w:pStyle w:val="Paragrafoelenco"/>
        <w:numPr>
          <w:ilvl w:val="0"/>
          <w:numId w:val="13"/>
        </w:numPr>
        <w:jc w:val="both"/>
      </w:pPr>
      <w:r w:rsidRPr="00746A84">
        <w:lastRenderedPageBreak/>
        <w:t>Gli E</w:t>
      </w:r>
      <w:r w:rsidR="005910CE" w:rsidRPr="00746A84">
        <w:t xml:space="preserve">nti </w:t>
      </w:r>
      <w:r w:rsidR="005910CE" w:rsidRPr="005910CE">
        <w:t xml:space="preserve">convenzionati si impegnano a valorizzare il loro </w:t>
      </w:r>
      <w:r w:rsidR="005910CE">
        <w:t>p</w:t>
      </w:r>
      <w:r w:rsidR="005910CE" w:rsidRPr="005910CE">
        <w:t>atrimonio paesaggistico-culturale. I servizi convenzionati sono quelli che i Comuni attiveranno riguardano la previsione contenuta nell'art. 6 del d.lgs 22 gennaio 2004 n. 42.</w:t>
      </w:r>
    </w:p>
    <w:p w:rsidR="005910CE" w:rsidRPr="00746A84" w:rsidRDefault="005910CE" w:rsidP="005910CE">
      <w:pPr>
        <w:pStyle w:val="Paragrafoelenco"/>
        <w:numPr>
          <w:ilvl w:val="0"/>
          <w:numId w:val="13"/>
        </w:numPr>
        <w:jc w:val="both"/>
      </w:pPr>
      <w:r w:rsidRPr="005910CE">
        <w:t xml:space="preserve">Lo svolgimento dei servizi sarà regolato dalle </w:t>
      </w:r>
      <w:r w:rsidRPr="00746A84">
        <w:t>disposizioni contenute nella pres</w:t>
      </w:r>
      <w:r w:rsidR="00B21D27" w:rsidRPr="00746A84">
        <w:t>ente Convenzione</w:t>
      </w:r>
      <w:r w:rsidRPr="00746A84">
        <w:t xml:space="preserve"> allo scopo di migliorare il patrimonio paesaggi</w:t>
      </w:r>
      <w:r w:rsidR="00B21D27" w:rsidRPr="00746A84">
        <w:t>stic</w:t>
      </w:r>
      <w:r w:rsidRPr="00746A84">
        <w:t>o-</w:t>
      </w:r>
      <w:r w:rsidR="00B21D27" w:rsidRPr="00746A84">
        <w:t>culturale dei Comuni associati realizzando</w:t>
      </w:r>
      <w:r w:rsidRPr="00746A84">
        <w:t xml:space="preserve"> un utilizzo razionale e ottimale delle risorse umane e tecnico/informatiche disponibili.</w:t>
      </w:r>
    </w:p>
    <w:p w:rsidR="005910CE" w:rsidRPr="00746A84" w:rsidRDefault="005910CE" w:rsidP="005910CE">
      <w:pPr>
        <w:pStyle w:val="Paragrafoelenco"/>
        <w:numPr>
          <w:ilvl w:val="0"/>
          <w:numId w:val="13"/>
        </w:numPr>
        <w:jc w:val="both"/>
      </w:pPr>
      <w:r w:rsidRPr="00746A84">
        <w:t xml:space="preserve">Gli Enti aderenti si riservano di individuare altre attività rientranti </w:t>
      </w:r>
      <w:r w:rsidR="00D6576A" w:rsidRPr="00746A84">
        <w:t>nella gestione del sistema Rete</w:t>
      </w:r>
      <w:r w:rsidRPr="00746A84">
        <w:t xml:space="preserve"> mediante adozione di apposito atto deliberativo di Giunta comunale che dovrà fare richiamo alla disci</w:t>
      </w:r>
      <w:r w:rsidR="00D6576A" w:rsidRPr="00746A84">
        <w:t>plina contenuta nella presente C</w:t>
      </w:r>
      <w:r w:rsidRPr="00746A84">
        <w:t xml:space="preserve">onvenzione. </w:t>
      </w:r>
    </w:p>
    <w:p w:rsidR="005910CE" w:rsidRPr="00746A84" w:rsidRDefault="005910CE" w:rsidP="005910CE">
      <w:pPr>
        <w:pStyle w:val="Paragrafoelenco"/>
        <w:numPr>
          <w:ilvl w:val="0"/>
          <w:numId w:val="13"/>
        </w:numPr>
        <w:jc w:val="both"/>
      </w:pPr>
      <w:r w:rsidRPr="00746A84">
        <w:t>I provvedimenti adottati dal</w:t>
      </w:r>
      <w:r w:rsidR="00746A84" w:rsidRPr="00746A84">
        <w:t>l’Assemblea degli Enti sottoscrittori</w:t>
      </w:r>
      <w:r w:rsidRPr="00746A84">
        <w:t xml:space="preserve"> </w:t>
      </w:r>
      <w:r w:rsidR="000A6015">
        <w:t xml:space="preserve">con apposito piano finanziario, condiviso da tutti, </w:t>
      </w:r>
      <w:r w:rsidRPr="00746A84">
        <w:t>hanno effetto vincolante per i singoli Comuni partecipanti.</w:t>
      </w:r>
    </w:p>
    <w:p w:rsidR="005910CE" w:rsidRPr="005910CE" w:rsidRDefault="005910CE" w:rsidP="005910CE">
      <w:pPr>
        <w:pStyle w:val="Paragrafoelenco"/>
        <w:numPr>
          <w:ilvl w:val="0"/>
          <w:numId w:val="13"/>
        </w:numPr>
        <w:jc w:val="both"/>
      </w:pPr>
      <w:r w:rsidRPr="005910CE">
        <w:t xml:space="preserve">Gli atti </w:t>
      </w:r>
      <w:r w:rsidR="00BA205E">
        <w:t>comportanti impegni di spesa</w:t>
      </w:r>
      <w:r w:rsidRPr="005910CE">
        <w:t xml:space="preserve"> no</w:t>
      </w:r>
      <w:r w:rsidR="00BA205E">
        <w:t xml:space="preserve">n potranno avere </w:t>
      </w:r>
      <w:r w:rsidR="00BA205E" w:rsidRPr="00746A84">
        <w:t xml:space="preserve">esecuzione fino a </w:t>
      </w:r>
      <w:r w:rsidRPr="005910CE">
        <w:t>che tutti gli Enti convenzionati non abbiano comunicato di aver assunto specifico atto per il pagamento della quota di spesa di propria competenza.</w:t>
      </w:r>
    </w:p>
    <w:p w:rsidR="005910CE" w:rsidRDefault="005910CE" w:rsidP="00C67CB4">
      <w:pPr>
        <w:jc w:val="both"/>
        <w:rPr>
          <w:b/>
        </w:rPr>
      </w:pPr>
    </w:p>
    <w:p w:rsidR="005910CE" w:rsidRDefault="005910CE" w:rsidP="00C67CB4">
      <w:pPr>
        <w:jc w:val="both"/>
        <w:rPr>
          <w:b/>
        </w:rPr>
      </w:pPr>
    </w:p>
    <w:p w:rsidR="00A25B85" w:rsidRPr="00FA0B2E" w:rsidRDefault="008F43B7" w:rsidP="00C67CB4">
      <w:pPr>
        <w:jc w:val="both"/>
        <w:rPr>
          <w:b/>
        </w:rPr>
      </w:pPr>
      <w:r w:rsidRPr="00746A84">
        <w:rPr>
          <w:b/>
        </w:rPr>
        <w:t>Art</w:t>
      </w:r>
      <w:r w:rsidR="00FA0B2E" w:rsidRPr="00746A84">
        <w:rPr>
          <w:b/>
        </w:rPr>
        <w:t>. 1</w:t>
      </w:r>
      <w:r w:rsidR="00900602">
        <w:rPr>
          <w:b/>
        </w:rPr>
        <w:t>4</w:t>
      </w:r>
      <w:r w:rsidR="00FA0B2E" w:rsidRPr="00746A84">
        <w:rPr>
          <w:b/>
        </w:rPr>
        <w:t xml:space="preserve"> </w:t>
      </w:r>
      <w:r w:rsidRPr="00746A84">
        <w:rPr>
          <w:b/>
        </w:rPr>
        <w:t xml:space="preserve">- </w:t>
      </w:r>
      <w:r w:rsidR="00FA0B2E" w:rsidRPr="00746A84">
        <w:rPr>
          <w:b/>
        </w:rPr>
        <w:t xml:space="preserve">Nomina </w:t>
      </w:r>
      <w:r w:rsidR="00FA0B2E" w:rsidRPr="00FA0B2E">
        <w:rPr>
          <w:b/>
        </w:rPr>
        <w:t>dei componenti del comitato di gestione per i primi cinque anni</w:t>
      </w:r>
    </w:p>
    <w:p w:rsidR="005A660B" w:rsidRDefault="00FA0B2E" w:rsidP="00FA0B2E">
      <w:pPr>
        <w:jc w:val="both"/>
      </w:pPr>
      <w:r>
        <w:t>- I tre componenti del Comitato di Gestione</w:t>
      </w:r>
      <w:r w:rsidR="005A660B">
        <w:t xml:space="preserve"> in carica per i primi cinque anni sono</w:t>
      </w:r>
      <w:r>
        <w:t xml:space="preserve">: </w:t>
      </w:r>
    </w:p>
    <w:p w:rsidR="00997AFA" w:rsidRDefault="005A660B" w:rsidP="00FA0B2E">
      <w:pPr>
        <w:jc w:val="both"/>
      </w:pPr>
      <w:r w:rsidRPr="00696EF4">
        <w:rPr>
          <w:b/>
        </w:rPr>
        <w:t>Antonini Andrea Maria</w:t>
      </w:r>
      <w:r w:rsidR="00997AFA">
        <w:t>, nato a Gubbio l’8 maggio 1972 residente ad Ascoli Pic</w:t>
      </w:r>
      <w:r w:rsidR="00006146">
        <w:t>en</w:t>
      </w:r>
      <w:r w:rsidR="00997AFA">
        <w:t xml:space="preserve">o </w:t>
      </w:r>
      <w:r w:rsidR="00006146">
        <w:t>via XX Settembre 13</w:t>
      </w:r>
    </w:p>
    <w:p w:rsidR="005A660B" w:rsidRDefault="00FA0B2E" w:rsidP="00FA0B2E">
      <w:pPr>
        <w:jc w:val="both"/>
      </w:pPr>
      <w:r w:rsidRPr="00696EF4">
        <w:rPr>
          <w:b/>
        </w:rPr>
        <w:t>Corradi Marco</w:t>
      </w:r>
      <w:r w:rsidR="005A660B">
        <w:t xml:space="preserve">, </w:t>
      </w:r>
      <w:r w:rsidR="00696EF4">
        <w:t>nato a San Benedetto del Tronto il 22 ottobre 1979, resid</w:t>
      </w:r>
      <w:r w:rsidR="008F43B7">
        <w:t>ente a Force via San Paolo n°38</w:t>
      </w:r>
    </w:p>
    <w:p w:rsidR="005A660B" w:rsidRDefault="005A660B" w:rsidP="00FA0B2E">
      <w:pPr>
        <w:jc w:val="both"/>
      </w:pPr>
      <w:r w:rsidRPr="00696EF4">
        <w:rPr>
          <w:b/>
        </w:rPr>
        <w:t xml:space="preserve"> </w:t>
      </w:r>
      <w:r w:rsidR="00FA0B2E" w:rsidRPr="00696EF4">
        <w:rPr>
          <w:b/>
        </w:rPr>
        <w:t>Treggiari Stefano</w:t>
      </w:r>
      <w:r>
        <w:t>,</w:t>
      </w:r>
      <w:r w:rsidR="00696EF4">
        <w:t xml:space="preserve"> </w:t>
      </w:r>
      <w:r w:rsidR="00997AFA">
        <w:t>nato ad Amandola il 24 marzo 1961, residente ad Ascoli Piceno via E. Luzi 87/a</w:t>
      </w:r>
    </w:p>
    <w:p w:rsidR="00FA0B2E" w:rsidRDefault="00FA0B2E" w:rsidP="00C67CB4">
      <w:pPr>
        <w:jc w:val="both"/>
      </w:pPr>
    </w:p>
    <w:p w:rsidR="00B65A16" w:rsidRPr="0033453F" w:rsidRDefault="00FA0B2E" w:rsidP="00C67CB4">
      <w:pPr>
        <w:jc w:val="both"/>
        <w:rPr>
          <w:b/>
        </w:rPr>
      </w:pPr>
      <w:r w:rsidRPr="0033453F">
        <w:rPr>
          <w:b/>
        </w:rPr>
        <w:t>Art. 1</w:t>
      </w:r>
      <w:r w:rsidR="00900602">
        <w:rPr>
          <w:b/>
        </w:rPr>
        <w:t>5</w:t>
      </w:r>
      <w:r w:rsidR="00B65A16" w:rsidRPr="0033453F">
        <w:rPr>
          <w:b/>
        </w:rPr>
        <w:t xml:space="preserve"> </w:t>
      </w:r>
      <w:r w:rsidR="008F43B7" w:rsidRPr="0033453F">
        <w:rPr>
          <w:b/>
        </w:rPr>
        <w:t xml:space="preserve">- </w:t>
      </w:r>
      <w:r w:rsidR="00B65A16" w:rsidRPr="0033453F">
        <w:rPr>
          <w:b/>
        </w:rPr>
        <w:t xml:space="preserve">Finanziamenti </w:t>
      </w:r>
      <w:r w:rsidR="006B70B2" w:rsidRPr="0033453F">
        <w:rPr>
          <w:b/>
        </w:rPr>
        <w:t xml:space="preserve">e costi di gestione </w:t>
      </w:r>
    </w:p>
    <w:p w:rsidR="006B70B2" w:rsidRDefault="00B65A16" w:rsidP="006B70B2">
      <w:pPr>
        <w:pStyle w:val="Paragrafoelenco"/>
        <w:numPr>
          <w:ilvl w:val="0"/>
          <w:numId w:val="11"/>
        </w:numPr>
        <w:jc w:val="both"/>
      </w:pPr>
      <w:r>
        <w:t xml:space="preserve">L’Ecomuseo </w:t>
      </w:r>
      <w:r w:rsidR="00A25B85" w:rsidRPr="004C3818">
        <w:rPr>
          <w:i/>
        </w:rPr>
        <w:t>“Rete dell’ecomuseo del Paesaggio dei Monti Sibillini”</w:t>
      </w:r>
      <w:r w:rsidR="00A25B85">
        <w:t xml:space="preserve"> </w:t>
      </w:r>
      <w:r>
        <w:t xml:space="preserve">si sostiene mediante un piano finanziario a cui gli Enti </w:t>
      </w:r>
      <w:r w:rsidR="006B70B2">
        <w:t>aderenti compartecipano.</w:t>
      </w:r>
    </w:p>
    <w:p w:rsidR="006B70B2" w:rsidRPr="00746A84" w:rsidRDefault="00746A84" w:rsidP="006B70B2">
      <w:pPr>
        <w:pStyle w:val="Paragrafoelenco"/>
        <w:jc w:val="both"/>
      </w:pPr>
      <w:r w:rsidRPr="00746A84">
        <w:lastRenderedPageBreak/>
        <w:t>G</w:t>
      </w:r>
      <w:r w:rsidR="00B65A16" w:rsidRPr="00746A84">
        <w:t xml:space="preserve">li Enti </w:t>
      </w:r>
      <w:r w:rsidRPr="00746A84">
        <w:t xml:space="preserve">partecipano </w:t>
      </w:r>
      <w:r w:rsidR="000A1FB3" w:rsidRPr="00746A84">
        <w:t xml:space="preserve">secondo le seguenti </w:t>
      </w:r>
      <w:r w:rsidR="003612EB" w:rsidRPr="00746A84">
        <w:t>modalità</w:t>
      </w:r>
      <w:r w:rsidR="006B70B2" w:rsidRPr="00746A84">
        <w:t>:</w:t>
      </w:r>
    </w:p>
    <w:p w:rsidR="00B65A16" w:rsidRPr="00746A84" w:rsidRDefault="00A25B85" w:rsidP="00696EF4">
      <w:pPr>
        <w:pStyle w:val="Paragrafoelenco"/>
        <w:numPr>
          <w:ilvl w:val="0"/>
          <w:numId w:val="9"/>
        </w:numPr>
        <w:jc w:val="both"/>
      </w:pPr>
      <w:r w:rsidRPr="00746A84">
        <w:t xml:space="preserve">Comune con meno di 1.000 abitanti </w:t>
      </w:r>
      <w:r w:rsidR="00696EF4" w:rsidRPr="00746A84">
        <w:t xml:space="preserve">€ </w:t>
      </w:r>
      <w:r w:rsidR="00997AFA">
        <w:t>2</w:t>
      </w:r>
      <w:r w:rsidR="00696EF4" w:rsidRPr="00746A84">
        <w:t>5</w:t>
      </w:r>
      <w:r w:rsidR="00B65A16" w:rsidRPr="00746A84">
        <w:t xml:space="preserve">0 </w:t>
      </w:r>
    </w:p>
    <w:p w:rsidR="00B65A16" w:rsidRPr="00746A84" w:rsidRDefault="00696EF4" w:rsidP="00696EF4">
      <w:pPr>
        <w:pStyle w:val="Paragrafoelenco"/>
        <w:numPr>
          <w:ilvl w:val="0"/>
          <w:numId w:val="9"/>
        </w:numPr>
        <w:jc w:val="both"/>
      </w:pPr>
      <w:r w:rsidRPr="00746A84">
        <w:t>Comune dai 1.000 ai 5.000 abitanti</w:t>
      </w:r>
      <w:r w:rsidR="004C3818" w:rsidRPr="00746A84">
        <w:t xml:space="preserve"> </w:t>
      </w:r>
      <w:r w:rsidR="00B65A16" w:rsidRPr="00746A84">
        <w:t xml:space="preserve">€ </w:t>
      </w:r>
      <w:r w:rsidR="00997AFA">
        <w:t>6</w:t>
      </w:r>
      <w:r w:rsidR="00B65A16" w:rsidRPr="00746A84">
        <w:t xml:space="preserve">00 </w:t>
      </w:r>
    </w:p>
    <w:p w:rsidR="00B65A16" w:rsidRPr="00746A84" w:rsidRDefault="00B65A16" w:rsidP="00696EF4">
      <w:pPr>
        <w:pStyle w:val="Paragrafoelenco"/>
        <w:numPr>
          <w:ilvl w:val="0"/>
          <w:numId w:val="9"/>
        </w:numPr>
        <w:jc w:val="both"/>
      </w:pPr>
      <w:r w:rsidRPr="00746A84">
        <w:t xml:space="preserve">Comune </w:t>
      </w:r>
      <w:r w:rsidR="004C3818" w:rsidRPr="00746A84">
        <w:t xml:space="preserve">dai </w:t>
      </w:r>
      <w:r w:rsidR="00696EF4" w:rsidRPr="00746A84">
        <w:t xml:space="preserve">5.000 ai 20.000 </w:t>
      </w:r>
      <w:r w:rsidR="00F77812" w:rsidRPr="00746A84">
        <w:t xml:space="preserve">abitanti </w:t>
      </w:r>
      <w:r w:rsidRPr="00746A84">
        <w:t xml:space="preserve">€ </w:t>
      </w:r>
      <w:r w:rsidR="00696EF4" w:rsidRPr="00746A84">
        <w:t>1.</w:t>
      </w:r>
      <w:r w:rsidR="00997AFA">
        <w:t>0</w:t>
      </w:r>
      <w:r w:rsidRPr="00746A84">
        <w:t xml:space="preserve">00 </w:t>
      </w:r>
    </w:p>
    <w:p w:rsidR="00B65A16" w:rsidRPr="00746A84" w:rsidRDefault="002F79D4" w:rsidP="00696EF4">
      <w:pPr>
        <w:pStyle w:val="Paragrafoelenco"/>
        <w:numPr>
          <w:ilvl w:val="0"/>
          <w:numId w:val="9"/>
        </w:numPr>
        <w:jc w:val="both"/>
      </w:pPr>
      <w:r w:rsidRPr="00746A84">
        <w:t xml:space="preserve">Comune </w:t>
      </w:r>
      <w:r w:rsidR="00696EF4" w:rsidRPr="00746A84">
        <w:t>con oltre 20.000</w:t>
      </w:r>
      <w:r w:rsidR="00B65A16" w:rsidRPr="00746A84">
        <w:t xml:space="preserve">   </w:t>
      </w:r>
      <w:r w:rsidR="00F77812" w:rsidRPr="00746A84">
        <w:t xml:space="preserve">abitanti </w:t>
      </w:r>
      <w:r w:rsidR="00696EF4" w:rsidRPr="00746A84">
        <w:t>€ 2.0</w:t>
      </w:r>
      <w:r w:rsidR="00B65A16" w:rsidRPr="00746A84">
        <w:t xml:space="preserve">00 </w:t>
      </w:r>
    </w:p>
    <w:p w:rsidR="00696EF4" w:rsidRPr="00696EF4" w:rsidRDefault="00696EF4" w:rsidP="00696EF4">
      <w:pPr>
        <w:pStyle w:val="Paragrafoelenco"/>
        <w:numPr>
          <w:ilvl w:val="0"/>
          <w:numId w:val="9"/>
        </w:numPr>
        <w:jc w:val="both"/>
      </w:pPr>
      <w:r w:rsidRPr="00696EF4">
        <w:t>Quota fissa annuale per enti sovracomunali   € 3.000</w:t>
      </w:r>
    </w:p>
    <w:p w:rsidR="006B70B2" w:rsidRDefault="00B65A16" w:rsidP="006B70B2">
      <w:pPr>
        <w:pStyle w:val="Paragrafoelenco"/>
        <w:numPr>
          <w:ilvl w:val="0"/>
          <w:numId w:val="9"/>
        </w:numPr>
        <w:jc w:val="both"/>
      </w:pPr>
      <w:r w:rsidRPr="00696EF4">
        <w:t xml:space="preserve">Le Associazioni daranno il proprio apporto mediante risorse umane </w:t>
      </w:r>
      <w:r w:rsidR="00A25B85" w:rsidRPr="00696EF4">
        <w:t>volontarie.</w:t>
      </w:r>
      <w:r w:rsidR="006B70B2" w:rsidRPr="006B70B2">
        <w:t xml:space="preserve"> </w:t>
      </w:r>
    </w:p>
    <w:p w:rsidR="00B65A16" w:rsidRDefault="00746A84" w:rsidP="00746A84">
      <w:pPr>
        <w:pStyle w:val="Paragrafoelenco"/>
        <w:numPr>
          <w:ilvl w:val="0"/>
          <w:numId w:val="11"/>
        </w:numPr>
        <w:jc w:val="both"/>
      </w:pPr>
      <w:r>
        <w:t>L</w:t>
      </w:r>
      <w:r w:rsidRPr="00746A84">
        <w:t xml:space="preserve">’Assemblea degli Enti sottoscrittori </w:t>
      </w:r>
      <w:r w:rsidR="006B70B2">
        <w:t xml:space="preserve">potrà deliberare la variazione dei </w:t>
      </w:r>
      <w:r w:rsidR="006B70B2" w:rsidRPr="00387AA0">
        <w:t xml:space="preserve">criteri </w:t>
      </w:r>
      <w:r w:rsidR="00005F31" w:rsidRPr="00387AA0">
        <w:t xml:space="preserve">di </w:t>
      </w:r>
      <w:r w:rsidR="006B70B2" w:rsidRPr="00387AA0">
        <w:t xml:space="preserve">ripartizione </w:t>
      </w:r>
      <w:r w:rsidR="006B70B2">
        <w:t>delle quote previste</w:t>
      </w:r>
      <w:r w:rsidR="006B70B2" w:rsidRPr="00387AA0">
        <w:t xml:space="preserve"> </w:t>
      </w:r>
      <w:r w:rsidR="007D52DE" w:rsidRPr="00387AA0">
        <w:t>nel</w:t>
      </w:r>
      <w:r w:rsidR="006B70B2" w:rsidRPr="00387AA0">
        <w:t xml:space="preserve"> </w:t>
      </w:r>
      <w:r w:rsidR="006B70B2">
        <w:t>precedente comma.</w:t>
      </w:r>
    </w:p>
    <w:p w:rsidR="006B70B2" w:rsidRPr="00387AA0" w:rsidRDefault="007D52DE" w:rsidP="006B70B2">
      <w:pPr>
        <w:pStyle w:val="Paragrafoelenco"/>
        <w:numPr>
          <w:ilvl w:val="0"/>
          <w:numId w:val="11"/>
        </w:numPr>
        <w:jc w:val="both"/>
      </w:pPr>
      <w:r w:rsidRPr="00387AA0">
        <w:t xml:space="preserve">I </w:t>
      </w:r>
      <w:r w:rsidR="00387AA0" w:rsidRPr="00387AA0">
        <w:t xml:space="preserve">Comuni </w:t>
      </w:r>
      <w:r w:rsidR="00C57558">
        <w:t>e gli E</w:t>
      </w:r>
      <w:r w:rsidR="00532599">
        <w:t xml:space="preserve">nti </w:t>
      </w:r>
      <w:r w:rsidR="00387AA0" w:rsidRPr="00387AA0">
        <w:t xml:space="preserve">aderenti al Progetto la </w:t>
      </w:r>
      <w:r w:rsidR="006B70B2" w:rsidRPr="00387AA0">
        <w:t xml:space="preserve">Porta dell’Empatia </w:t>
      </w:r>
      <w:r w:rsidRPr="00387AA0">
        <w:t>entra</w:t>
      </w:r>
      <w:r w:rsidR="00387AA0" w:rsidRPr="00387AA0">
        <w:t>no di diritto nella “Rete dell’Ecomuseo del Paesaggio e dei Monti Sibillini”</w:t>
      </w:r>
      <w:r w:rsidRPr="00387AA0">
        <w:t xml:space="preserve"> </w:t>
      </w:r>
      <w:r w:rsidR="006B70B2" w:rsidRPr="00387AA0">
        <w:t>in quanto hanno permesso con apposito fi</w:t>
      </w:r>
      <w:r w:rsidR="00387AA0" w:rsidRPr="00387AA0">
        <w:t>nanziamento la realizzazione</w:t>
      </w:r>
      <w:r w:rsidR="00845E4B" w:rsidRPr="00387AA0">
        <w:t xml:space="preserve"> del</w:t>
      </w:r>
      <w:r w:rsidR="006B70B2" w:rsidRPr="00387AA0">
        <w:t xml:space="preserve"> progetto</w:t>
      </w:r>
      <w:r w:rsidR="00387AA0" w:rsidRPr="00387AA0">
        <w:t xml:space="preserve"> pilota</w:t>
      </w:r>
      <w:r w:rsidR="006B70B2" w:rsidRPr="00387AA0">
        <w:t xml:space="preserve">, </w:t>
      </w:r>
      <w:r w:rsidR="00845E4B" w:rsidRPr="00387AA0">
        <w:t>relativa al p</w:t>
      </w:r>
      <w:r w:rsidR="00CB17A5" w:rsidRPr="00387AA0">
        <w:t>rimo anno di gestione, fatta</w:t>
      </w:r>
      <w:r w:rsidR="006B70B2" w:rsidRPr="00387AA0">
        <w:t xml:space="preserve"> salvo</w:t>
      </w:r>
      <w:r w:rsidR="00CB17A5" w:rsidRPr="00387AA0">
        <w:t xml:space="preserve"> la sottoscrizione della presente</w:t>
      </w:r>
      <w:r w:rsidR="006B70B2" w:rsidRPr="00387AA0">
        <w:t xml:space="preserve"> convenzione.</w:t>
      </w:r>
    </w:p>
    <w:p w:rsidR="00B65A16" w:rsidRDefault="00B65A16" w:rsidP="004C3818">
      <w:pPr>
        <w:pStyle w:val="Paragrafoelenco"/>
        <w:numPr>
          <w:ilvl w:val="0"/>
          <w:numId w:val="11"/>
        </w:numPr>
        <w:jc w:val="both"/>
      </w:pPr>
      <w:r>
        <w:t>L’Ecomuseo potrà avvalersi de</w:t>
      </w:r>
      <w:r w:rsidR="00AC2D07">
        <w:t xml:space="preserve">ll’apporto di sponsor e </w:t>
      </w:r>
      <w:r w:rsidR="00AC2D07" w:rsidRPr="00387AA0">
        <w:t>partner</w:t>
      </w:r>
      <w:r w:rsidRPr="00387AA0">
        <w:t xml:space="preserve"> </w:t>
      </w:r>
      <w:r>
        <w:t xml:space="preserve">in ambito privato. </w:t>
      </w:r>
    </w:p>
    <w:p w:rsidR="00AC2D07" w:rsidRPr="00387AA0" w:rsidRDefault="00B65A16" w:rsidP="00AC2D07">
      <w:pPr>
        <w:pStyle w:val="Paragrafoelenco"/>
        <w:numPr>
          <w:ilvl w:val="0"/>
          <w:numId w:val="11"/>
        </w:numPr>
        <w:jc w:val="both"/>
      </w:pPr>
      <w:r w:rsidRPr="00387AA0">
        <w:t xml:space="preserve">L’Ecomuseo potrà presentare progetti </w:t>
      </w:r>
      <w:r w:rsidR="00AC2D07" w:rsidRPr="00387AA0">
        <w:t xml:space="preserve">specifici </w:t>
      </w:r>
      <w:r w:rsidRPr="00387AA0">
        <w:t>di valorizzazione e promozione del territorio mediante apposita istanza di cofinanziamento</w:t>
      </w:r>
      <w:r w:rsidR="00AC2D07" w:rsidRPr="00387AA0">
        <w:t xml:space="preserve">; gli Enti aderenti </w:t>
      </w:r>
      <w:r w:rsidR="00387AA0" w:rsidRPr="00387AA0">
        <w:t xml:space="preserve">i quali </w:t>
      </w:r>
      <w:r w:rsidR="00AC2D07" w:rsidRPr="00387AA0">
        <w:t xml:space="preserve">avranno la facoltà di cofinanziare tali progetti specifici oltre la quota annuale. </w:t>
      </w:r>
    </w:p>
    <w:p w:rsidR="006B70B2" w:rsidRPr="0033453F" w:rsidRDefault="00F65780" w:rsidP="00746A84">
      <w:pPr>
        <w:pStyle w:val="Paragrafoelenco"/>
        <w:numPr>
          <w:ilvl w:val="0"/>
          <w:numId w:val="11"/>
        </w:numPr>
        <w:jc w:val="both"/>
      </w:pPr>
      <w:r w:rsidRPr="0033453F">
        <w:t xml:space="preserve">Ai </w:t>
      </w:r>
      <w:r w:rsidR="00AC2D07" w:rsidRPr="0033453F">
        <w:t>cofinanziamenti</w:t>
      </w:r>
      <w:r w:rsidR="006B70B2" w:rsidRPr="0033453F">
        <w:t xml:space="preserve"> </w:t>
      </w:r>
      <w:r w:rsidRPr="0033453F">
        <w:t xml:space="preserve">ricevuti </w:t>
      </w:r>
      <w:r w:rsidR="00550FC5" w:rsidRPr="0033453F">
        <w:t xml:space="preserve">per i progetti specifici </w:t>
      </w:r>
      <w:r w:rsidR="006B70B2">
        <w:t>saranno aggiunti i finanziamenti europei, statali, regiona</w:t>
      </w:r>
      <w:r w:rsidR="00AC2D07">
        <w:t>li, provinciali e di altri Enti</w:t>
      </w:r>
      <w:r w:rsidR="00550FC5">
        <w:t xml:space="preserve">. Le modalità </w:t>
      </w:r>
      <w:r w:rsidR="006B70B2">
        <w:t xml:space="preserve">di impiego </w:t>
      </w:r>
      <w:r w:rsidR="00550FC5">
        <w:t>saranno decise</w:t>
      </w:r>
      <w:r w:rsidR="006B70B2">
        <w:t xml:space="preserve"> </w:t>
      </w:r>
      <w:r w:rsidR="00746A84" w:rsidRPr="0033453F">
        <w:t>dall’Assemblea degli Enti sottoscrittori</w:t>
      </w:r>
      <w:r w:rsidR="006B70B2" w:rsidRPr="0033453F">
        <w:t>.</w:t>
      </w:r>
    </w:p>
    <w:p w:rsidR="006B70B2" w:rsidRPr="0033453F" w:rsidRDefault="003B7D7D" w:rsidP="006B70B2">
      <w:pPr>
        <w:pStyle w:val="Paragrafoelenco"/>
        <w:numPr>
          <w:ilvl w:val="0"/>
          <w:numId w:val="11"/>
        </w:numPr>
        <w:jc w:val="both"/>
      </w:pPr>
      <w:r w:rsidRPr="0033453F">
        <w:t>Eventuali beni acquisiti dalla R</w:t>
      </w:r>
      <w:r w:rsidR="006B70B2" w:rsidRPr="0033453F">
        <w:t xml:space="preserve">ete </w:t>
      </w:r>
      <w:r w:rsidRPr="0033453F">
        <w:t>verranno sottoposti a</w:t>
      </w:r>
      <w:r w:rsidR="006B70B2" w:rsidRPr="0033453F">
        <w:t xml:space="preserve"> vincolo di destinazione d'uso </w:t>
      </w:r>
      <w:r w:rsidRPr="0033453F">
        <w:t>per il perseguimento delle</w:t>
      </w:r>
      <w:r w:rsidR="006B70B2" w:rsidRPr="0033453F">
        <w:t xml:space="preserve"> finalità dei cui alla presente convenzione.</w:t>
      </w:r>
    </w:p>
    <w:p w:rsidR="006B70B2" w:rsidRDefault="006B70B2" w:rsidP="00746A84">
      <w:pPr>
        <w:pStyle w:val="Paragrafoelenco"/>
        <w:numPr>
          <w:ilvl w:val="0"/>
          <w:numId w:val="11"/>
        </w:numPr>
        <w:jc w:val="both"/>
      </w:pPr>
      <w:r>
        <w:t xml:space="preserve">Compete al Comitato di Gestione predisporre, secondo le direttive </w:t>
      </w:r>
      <w:r w:rsidR="00746A84" w:rsidRPr="00746A84">
        <w:t>dall’Assemblea degli Enti sottoscrittori</w:t>
      </w:r>
      <w:r>
        <w:t xml:space="preserve">, il bilancio </w:t>
      </w:r>
      <w:r w:rsidRPr="0033453F">
        <w:t xml:space="preserve">preventivo e </w:t>
      </w:r>
      <w:r w:rsidR="00CD02DE" w:rsidRPr="0033453F">
        <w:t xml:space="preserve">il </w:t>
      </w:r>
      <w:r w:rsidR="0033453F" w:rsidRPr="0033453F">
        <w:t>bilancio consuntivo</w:t>
      </w:r>
      <w:r w:rsidRPr="0033453F">
        <w:t>.</w:t>
      </w:r>
    </w:p>
    <w:p w:rsidR="006B70B2" w:rsidRDefault="006B70B2" w:rsidP="00746A84">
      <w:pPr>
        <w:pStyle w:val="Paragrafoelenco"/>
        <w:numPr>
          <w:ilvl w:val="0"/>
          <w:numId w:val="11"/>
        </w:numPr>
        <w:jc w:val="both"/>
      </w:pPr>
      <w:r>
        <w:t xml:space="preserve">Nessuno altro onere è dovuto per il funzionamento della Rete museale da parte delle Amministrazioni comunali costituenti la Rete, fatte salve diverse determinazioni assunte </w:t>
      </w:r>
      <w:r w:rsidR="00746A84" w:rsidRPr="00746A84">
        <w:t>dall’Assemblea degli Enti sottoscrittori</w:t>
      </w:r>
      <w:r w:rsidR="00746A84">
        <w:t>.</w:t>
      </w:r>
    </w:p>
    <w:p w:rsidR="00696EF4" w:rsidRPr="0033453F" w:rsidRDefault="00696EF4" w:rsidP="00696EF4">
      <w:pPr>
        <w:jc w:val="both"/>
        <w:rPr>
          <w:b/>
        </w:rPr>
      </w:pPr>
      <w:r>
        <w:rPr>
          <w:b/>
        </w:rPr>
        <w:t xml:space="preserve">Art. </w:t>
      </w:r>
      <w:r w:rsidR="00900602" w:rsidRPr="00900602">
        <w:rPr>
          <w:b/>
        </w:rPr>
        <w:t>16</w:t>
      </w:r>
      <w:r w:rsidR="00B65A16" w:rsidRPr="00900602">
        <w:rPr>
          <w:b/>
        </w:rPr>
        <w:t xml:space="preserve"> </w:t>
      </w:r>
      <w:r w:rsidR="00772FF4" w:rsidRPr="00900602">
        <w:rPr>
          <w:b/>
        </w:rPr>
        <w:t xml:space="preserve">- Durata </w:t>
      </w:r>
      <w:r w:rsidR="00772FF4" w:rsidRPr="0033453F">
        <w:rPr>
          <w:b/>
        </w:rPr>
        <w:t>della C</w:t>
      </w:r>
      <w:r w:rsidRPr="0033453F">
        <w:rPr>
          <w:b/>
        </w:rPr>
        <w:t>onvenzione e recesso</w:t>
      </w:r>
    </w:p>
    <w:p w:rsidR="00696EF4" w:rsidRPr="0033453F" w:rsidRDefault="00772FF4" w:rsidP="00696EF4">
      <w:pPr>
        <w:jc w:val="both"/>
      </w:pPr>
      <w:r w:rsidRPr="0033453F">
        <w:t>1. La presente C</w:t>
      </w:r>
      <w:r w:rsidR="00696EF4" w:rsidRPr="0033453F">
        <w:t>onvenzione</w:t>
      </w:r>
      <w:r w:rsidR="00AC6AC7" w:rsidRPr="0033453F">
        <w:t xml:space="preserve"> ha un</w:t>
      </w:r>
      <w:r w:rsidR="00696EF4" w:rsidRPr="0033453F">
        <w:t xml:space="preserve">a durata di 5 (cinque) anni </w:t>
      </w:r>
      <w:r w:rsidRPr="0033453F">
        <w:t xml:space="preserve">a decorrere </w:t>
      </w:r>
      <w:r w:rsidR="00696EF4" w:rsidRPr="0033453F">
        <w:t>dalla data della stipulazione.</w:t>
      </w:r>
    </w:p>
    <w:p w:rsidR="00696EF4" w:rsidRPr="0033453F" w:rsidRDefault="00AC6AC7" w:rsidP="00696EF4">
      <w:pPr>
        <w:jc w:val="both"/>
      </w:pPr>
      <w:r w:rsidRPr="0033453F">
        <w:t>2. Ogni Ente aderente ha</w:t>
      </w:r>
      <w:r w:rsidR="00696EF4" w:rsidRPr="0033453F">
        <w:t xml:space="preserve"> il diritto di receder</w:t>
      </w:r>
      <w:r w:rsidR="00B43387" w:rsidRPr="0033453F">
        <w:t>e prima della scadenza naturale; tale diritto va esercitato mediante</w:t>
      </w:r>
      <w:r w:rsidR="00696EF4" w:rsidRPr="0033453F">
        <w:t xml:space="preserve"> richiesta scritta </w:t>
      </w:r>
      <w:r w:rsidR="0033453F" w:rsidRPr="0033453F">
        <w:t xml:space="preserve">e motivata </w:t>
      </w:r>
      <w:r w:rsidR="00696EF4" w:rsidRPr="0033453F">
        <w:t>accompagnata dalla deliberazione c</w:t>
      </w:r>
      <w:r w:rsidR="0033453F" w:rsidRPr="0033453F">
        <w:t>onsiliare di recesso anticipato inviata al Comitato di Gestione.</w:t>
      </w:r>
    </w:p>
    <w:p w:rsidR="00B65A16" w:rsidRPr="0033453F" w:rsidRDefault="00696EF4" w:rsidP="00696EF4">
      <w:pPr>
        <w:jc w:val="both"/>
      </w:pPr>
      <w:r w:rsidRPr="0033453F">
        <w:lastRenderedPageBreak/>
        <w:t>3. Il recesso avrà effetto dal 1</w:t>
      </w:r>
      <w:r w:rsidR="002D2259" w:rsidRPr="0033453F">
        <w:t xml:space="preserve">° gennaio dell'anno successivo </w:t>
      </w:r>
      <w:r w:rsidRPr="0033453F">
        <w:t>a</w:t>
      </w:r>
      <w:r w:rsidR="002D2259" w:rsidRPr="0033453F">
        <w:t xml:space="preserve"> quello di </w:t>
      </w:r>
      <w:r w:rsidRPr="0033453F">
        <w:t xml:space="preserve">ricevimento della domanda e comporterà </w:t>
      </w:r>
      <w:r w:rsidR="0089229A" w:rsidRPr="0033453F">
        <w:t xml:space="preserve">comunque </w:t>
      </w:r>
      <w:r w:rsidRPr="0033453F">
        <w:t xml:space="preserve">il pagamento della quota associativa dovuta per l'intero anno. </w:t>
      </w:r>
    </w:p>
    <w:p w:rsidR="00B65A16" w:rsidRDefault="00B65A16" w:rsidP="00C67CB4">
      <w:pPr>
        <w:jc w:val="both"/>
      </w:pPr>
    </w:p>
    <w:p w:rsidR="00B65A16" w:rsidRPr="0033453F" w:rsidRDefault="00696EF4" w:rsidP="00C67CB4">
      <w:pPr>
        <w:jc w:val="both"/>
        <w:rPr>
          <w:b/>
        </w:rPr>
      </w:pPr>
      <w:r w:rsidRPr="0033453F">
        <w:rPr>
          <w:b/>
        </w:rPr>
        <w:t>Art.</w:t>
      </w:r>
      <w:r w:rsidR="00900602">
        <w:rPr>
          <w:b/>
        </w:rPr>
        <w:t xml:space="preserve"> 17</w:t>
      </w:r>
      <w:r w:rsidRPr="0033453F">
        <w:rPr>
          <w:b/>
        </w:rPr>
        <w:t xml:space="preserve"> </w:t>
      </w:r>
      <w:r w:rsidR="00B65A16" w:rsidRPr="0033453F">
        <w:rPr>
          <w:b/>
        </w:rPr>
        <w:t xml:space="preserve"> </w:t>
      </w:r>
      <w:r w:rsidR="006D1177" w:rsidRPr="0033453F">
        <w:rPr>
          <w:b/>
        </w:rPr>
        <w:t xml:space="preserve">- </w:t>
      </w:r>
      <w:r w:rsidR="00B65A16" w:rsidRPr="0033453F">
        <w:rPr>
          <w:b/>
        </w:rPr>
        <w:t xml:space="preserve">Nuove adesioni </w:t>
      </w:r>
    </w:p>
    <w:p w:rsidR="00B65A16" w:rsidRPr="004F7105" w:rsidRDefault="00997BB2" w:rsidP="00C67CB4">
      <w:pPr>
        <w:jc w:val="both"/>
        <w:rPr>
          <w:color w:val="FF0000"/>
        </w:rPr>
      </w:pPr>
      <w:r w:rsidRPr="0033453F">
        <w:t xml:space="preserve">Gli Enti locali, </w:t>
      </w:r>
      <w:r w:rsidR="004F7105" w:rsidRPr="0033453F">
        <w:t xml:space="preserve">le </w:t>
      </w:r>
      <w:r w:rsidRPr="0033453F">
        <w:t xml:space="preserve">Istituzioni </w:t>
      </w:r>
      <w:r w:rsidR="004F7105" w:rsidRPr="0033453F">
        <w:t>e le</w:t>
      </w:r>
      <w:r w:rsidRPr="0033453F">
        <w:t xml:space="preserve"> Associazioni </w:t>
      </w:r>
      <w:r w:rsidR="006B70B2" w:rsidRPr="0033453F">
        <w:t xml:space="preserve">contigui </w:t>
      </w:r>
      <w:r w:rsidR="006B70B2" w:rsidRPr="006B70B2">
        <w:t>alla realtà territoriale dei Comuni associati, potranno aderire alla “</w:t>
      </w:r>
      <w:r w:rsidR="006B70B2" w:rsidRPr="006B70B2">
        <w:rPr>
          <w:i/>
        </w:rPr>
        <w:t>RETE DELL’ECOMUSEO DEL PAESAGGIO DEI MONTI SIBILLINI”</w:t>
      </w:r>
      <w:r w:rsidR="006B70B2" w:rsidRPr="006B70B2">
        <w:t xml:space="preserve">, </w:t>
      </w:r>
      <w:r w:rsidR="004F7105" w:rsidRPr="0033453F">
        <w:t>indirizzando</w:t>
      </w:r>
      <w:r w:rsidRPr="0033453F">
        <w:t xml:space="preserve"> apposita richiesta scritta al Comitato di Gestione che </w:t>
      </w:r>
      <w:r w:rsidR="004F7105" w:rsidRPr="0033453F">
        <w:t xml:space="preserve">la </w:t>
      </w:r>
      <w:r w:rsidRPr="0033453F">
        <w:t>sottoporrà all’</w:t>
      </w:r>
      <w:r w:rsidR="0033453F" w:rsidRPr="0033453F">
        <w:t>approvazione dell’</w:t>
      </w:r>
      <w:r w:rsidRPr="0033453F">
        <w:t xml:space="preserve">Assemblea dei rappresentanti degli Enti per l’accoglimento. </w:t>
      </w:r>
    </w:p>
    <w:p w:rsidR="00997BB2" w:rsidRPr="0033453F" w:rsidRDefault="00F534C3" w:rsidP="00C67CB4">
      <w:pPr>
        <w:jc w:val="both"/>
      </w:pPr>
      <w:r w:rsidRPr="0033453F">
        <w:t>Dopo l’accettazione della richie</w:t>
      </w:r>
      <w:r w:rsidR="00997BB2" w:rsidRPr="0033453F">
        <w:t>sta</w:t>
      </w:r>
      <w:r w:rsidRPr="0033453F">
        <w:t xml:space="preserve"> da parte dell’A</w:t>
      </w:r>
      <w:r w:rsidR="00997BB2" w:rsidRPr="0033453F">
        <w:t xml:space="preserve">ssemblea i richiedenti dovranno approvare </w:t>
      </w:r>
      <w:r w:rsidRPr="0033453F">
        <w:t>la presente C</w:t>
      </w:r>
      <w:r w:rsidR="00997BB2" w:rsidRPr="0033453F">
        <w:t>onvenzione.</w:t>
      </w:r>
    </w:p>
    <w:p w:rsidR="00696EF4" w:rsidRPr="0033453F" w:rsidRDefault="00696EF4" w:rsidP="00C67CB4">
      <w:pPr>
        <w:jc w:val="both"/>
      </w:pPr>
    </w:p>
    <w:p w:rsidR="00696EF4" w:rsidRPr="0033453F" w:rsidRDefault="00696EF4" w:rsidP="00696EF4">
      <w:pPr>
        <w:jc w:val="both"/>
        <w:rPr>
          <w:b/>
        </w:rPr>
      </w:pPr>
      <w:r w:rsidRPr="0033453F">
        <w:rPr>
          <w:b/>
        </w:rPr>
        <w:t xml:space="preserve">Art. </w:t>
      </w:r>
      <w:r w:rsidR="00900602">
        <w:rPr>
          <w:b/>
        </w:rPr>
        <w:t xml:space="preserve">18 </w:t>
      </w:r>
      <w:r w:rsidR="00636FC3" w:rsidRPr="0033453F">
        <w:rPr>
          <w:b/>
        </w:rPr>
        <w:t xml:space="preserve">- </w:t>
      </w:r>
      <w:r w:rsidRPr="0033453F">
        <w:rPr>
          <w:b/>
        </w:rPr>
        <w:t>Controversie</w:t>
      </w:r>
    </w:p>
    <w:p w:rsidR="00696EF4" w:rsidRDefault="00696EF4" w:rsidP="00696EF4">
      <w:pPr>
        <w:jc w:val="both"/>
        <w:rPr>
          <w:ins w:id="1" w:author="FSALVI" w:date="2017-09-25T21:35:00Z"/>
        </w:rPr>
      </w:pPr>
      <w:r w:rsidRPr="0033453F">
        <w:t>La risoluzione di eventuali controversie che dovessero sorgere tra gli Enti convenzionati deve essere ricercata prioritariamente in via bonaria. In mancanza di accordo si stabilisce quale Foro competente quello di Ascoli Piceno.</w:t>
      </w:r>
    </w:p>
    <w:p w:rsidR="00F74322" w:rsidRPr="0033453F" w:rsidRDefault="00F74322" w:rsidP="00696EF4">
      <w:pPr>
        <w:jc w:val="both"/>
      </w:pPr>
    </w:p>
    <w:p w:rsidR="00696EF4" w:rsidRPr="0033453F" w:rsidRDefault="00696EF4" w:rsidP="00C67CB4">
      <w:pPr>
        <w:jc w:val="both"/>
      </w:pPr>
    </w:p>
    <w:p w:rsidR="00B65A16" w:rsidRPr="0033453F" w:rsidRDefault="00696EF4" w:rsidP="00C67CB4">
      <w:pPr>
        <w:jc w:val="both"/>
        <w:rPr>
          <w:b/>
        </w:rPr>
      </w:pPr>
      <w:r w:rsidRPr="0033453F">
        <w:rPr>
          <w:b/>
        </w:rPr>
        <w:t xml:space="preserve">Art. </w:t>
      </w:r>
      <w:r w:rsidR="00B65A16" w:rsidRPr="0033453F">
        <w:rPr>
          <w:b/>
        </w:rPr>
        <w:t xml:space="preserve"> </w:t>
      </w:r>
      <w:r w:rsidR="00900602">
        <w:rPr>
          <w:b/>
        </w:rPr>
        <w:t>19</w:t>
      </w:r>
      <w:r w:rsidR="002D5EB9" w:rsidRPr="0033453F">
        <w:rPr>
          <w:b/>
        </w:rPr>
        <w:t xml:space="preserve">- </w:t>
      </w:r>
      <w:r w:rsidR="00B65A16" w:rsidRPr="0033453F">
        <w:rPr>
          <w:b/>
        </w:rPr>
        <w:t xml:space="preserve">Spese </w:t>
      </w:r>
    </w:p>
    <w:p w:rsidR="00696EF4" w:rsidRPr="0033453F" w:rsidRDefault="002D5EB9" w:rsidP="00C67CB4">
      <w:pPr>
        <w:jc w:val="both"/>
      </w:pPr>
      <w:r w:rsidRPr="0033453F">
        <w:t>La presente C</w:t>
      </w:r>
      <w:r w:rsidR="00997BB2" w:rsidRPr="0033453F">
        <w:t>onvenzione sarà soggetta al pagamento dell'imposta di bollo che attualmente c</w:t>
      </w:r>
      <w:r w:rsidR="00997AFA">
        <w:t>orrisponde al valore di € 16,00.</w:t>
      </w:r>
      <w:r w:rsidR="00997BB2" w:rsidRPr="0033453F">
        <w:t xml:space="preserve">                                                     </w:t>
      </w:r>
    </w:p>
    <w:p w:rsidR="00696EF4" w:rsidRPr="0033453F" w:rsidRDefault="00696EF4" w:rsidP="00C67CB4">
      <w:pPr>
        <w:jc w:val="both"/>
      </w:pPr>
    </w:p>
    <w:p w:rsidR="00997BB2" w:rsidRPr="0033453F" w:rsidRDefault="002D5EB9" w:rsidP="00C67CB4">
      <w:pPr>
        <w:jc w:val="both"/>
        <w:rPr>
          <w:b/>
        </w:rPr>
      </w:pPr>
      <w:r w:rsidRPr="0033453F">
        <w:rPr>
          <w:b/>
        </w:rPr>
        <w:t xml:space="preserve">Art. </w:t>
      </w:r>
      <w:r w:rsidR="00900602">
        <w:rPr>
          <w:b/>
        </w:rPr>
        <w:t xml:space="preserve">20 </w:t>
      </w:r>
      <w:r w:rsidRPr="0033453F">
        <w:rPr>
          <w:b/>
        </w:rPr>
        <w:t>- Operatività della C</w:t>
      </w:r>
      <w:r w:rsidR="00997BB2" w:rsidRPr="0033453F">
        <w:rPr>
          <w:b/>
        </w:rPr>
        <w:t>onvenzione</w:t>
      </w:r>
    </w:p>
    <w:p w:rsidR="00997BB2" w:rsidRDefault="002D5EB9" w:rsidP="00C67CB4">
      <w:pPr>
        <w:jc w:val="both"/>
      </w:pPr>
      <w:r w:rsidRPr="0033453F">
        <w:t>La presente C</w:t>
      </w:r>
      <w:r w:rsidR="00997BB2" w:rsidRPr="0033453F">
        <w:t>onvenzione ha validità dal giorno stesso della sottoscrizione.</w:t>
      </w:r>
    </w:p>
    <w:p w:rsidR="00C271BF" w:rsidRDefault="00C271BF" w:rsidP="00C67CB4">
      <w:pPr>
        <w:jc w:val="both"/>
      </w:pPr>
    </w:p>
    <w:p w:rsidR="00C271BF" w:rsidRDefault="00C271BF" w:rsidP="00C67CB4">
      <w:pPr>
        <w:jc w:val="both"/>
      </w:pPr>
    </w:p>
    <w:p w:rsidR="00C271BF" w:rsidRDefault="00C271BF" w:rsidP="00C67CB4">
      <w:pPr>
        <w:jc w:val="both"/>
      </w:pPr>
    </w:p>
    <w:p w:rsidR="00C271BF" w:rsidRPr="0033453F" w:rsidRDefault="00C271BF" w:rsidP="00C67CB4">
      <w:pPr>
        <w:jc w:val="both"/>
      </w:pPr>
    </w:p>
    <w:p w:rsidR="00B65A16" w:rsidRPr="0033453F" w:rsidRDefault="00B65A16" w:rsidP="00C67CB4">
      <w:pPr>
        <w:jc w:val="both"/>
      </w:pPr>
      <w:r w:rsidRPr="0033453F">
        <w:t xml:space="preserve">Letto, approvato e sottoscritto, </w:t>
      </w:r>
    </w:p>
    <w:sectPr w:rsidR="00B65A16" w:rsidRPr="0033453F" w:rsidSect="00C67CB4">
      <w:footerReference w:type="default" r:id="rId9"/>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C9D" w:rsidRDefault="00037C9D" w:rsidP="00625F18">
      <w:pPr>
        <w:spacing w:after="0" w:line="240" w:lineRule="auto"/>
      </w:pPr>
      <w:r>
        <w:separator/>
      </w:r>
    </w:p>
  </w:endnote>
  <w:endnote w:type="continuationSeparator" w:id="0">
    <w:p w:rsidR="00037C9D" w:rsidRDefault="00037C9D" w:rsidP="0062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385044"/>
      <w:docPartObj>
        <w:docPartGallery w:val="Page Numbers (Bottom of Page)"/>
        <w:docPartUnique/>
      </w:docPartObj>
    </w:sdtPr>
    <w:sdtEndPr/>
    <w:sdtContent>
      <w:p w:rsidR="00807574" w:rsidRDefault="00807574">
        <w:pPr>
          <w:pStyle w:val="Pidipagina"/>
          <w:jc w:val="center"/>
        </w:pPr>
        <w:r>
          <w:fldChar w:fldCharType="begin"/>
        </w:r>
        <w:r>
          <w:instrText>PAGE   \* MERGEFORMAT</w:instrText>
        </w:r>
        <w:r>
          <w:fldChar w:fldCharType="separate"/>
        </w:r>
        <w:r w:rsidR="003A42DF">
          <w:rPr>
            <w:noProof/>
          </w:rPr>
          <w:t>8</w:t>
        </w:r>
        <w:r>
          <w:fldChar w:fldCharType="end"/>
        </w:r>
      </w:p>
    </w:sdtContent>
  </w:sdt>
  <w:p w:rsidR="00807574" w:rsidRDefault="008075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C9D" w:rsidRDefault="00037C9D" w:rsidP="00625F18">
      <w:pPr>
        <w:spacing w:after="0" w:line="240" w:lineRule="auto"/>
      </w:pPr>
      <w:r>
        <w:separator/>
      </w:r>
    </w:p>
  </w:footnote>
  <w:footnote w:type="continuationSeparator" w:id="0">
    <w:p w:rsidR="00037C9D" w:rsidRDefault="00037C9D" w:rsidP="00625F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36D"/>
    <w:multiLevelType w:val="hybridMultilevel"/>
    <w:tmpl w:val="3F8685D4"/>
    <w:lvl w:ilvl="0" w:tplc="7778B34C">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E26B00"/>
    <w:multiLevelType w:val="hybridMultilevel"/>
    <w:tmpl w:val="371CBD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4454AF"/>
    <w:multiLevelType w:val="hybridMultilevel"/>
    <w:tmpl w:val="11B0F9C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4CA3039"/>
    <w:multiLevelType w:val="hybridMultilevel"/>
    <w:tmpl w:val="6CF457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90336AD"/>
    <w:multiLevelType w:val="hybridMultilevel"/>
    <w:tmpl w:val="35322F64"/>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5" w15:restartNumberingAfterBreak="0">
    <w:nsid w:val="19F175A7"/>
    <w:multiLevelType w:val="hybridMultilevel"/>
    <w:tmpl w:val="C3FE61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5E16DC7"/>
    <w:multiLevelType w:val="hybridMultilevel"/>
    <w:tmpl w:val="B122E6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17750E"/>
    <w:multiLevelType w:val="hybridMultilevel"/>
    <w:tmpl w:val="49B06942"/>
    <w:lvl w:ilvl="0" w:tplc="C55CDF4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B371D7C"/>
    <w:multiLevelType w:val="hybridMultilevel"/>
    <w:tmpl w:val="CE12115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E3A193A"/>
    <w:multiLevelType w:val="hybridMultilevel"/>
    <w:tmpl w:val="ED08E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C86D11"/>
    <w:multiLevelType w:val="hybridMultilevel"/>
    <w:tmpl w:val="3E5E0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554C23"/>
    <w:multiLevelType w:val="hybridMultilevel"/>
    <w:tmpl w:val="7B04D8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706C66"/>
    <w:multiLevelType w:val="hybridMultilevel"/>
    <w:tmpl w:val="FA8A133C"/>
    <w:lvl w:ilvl="0" w:tplc="12F0E51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479E3124"/>
    <w:multiLevelType w:val="hybridMultilevel"/>
    <w:tmpl w:val="F81AB6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734886"/>
    <w:multiLevelType w:val="hybridMultilevel"/>
    <w:tmpl w:val="867A8B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A548CF"/>
    <w:multiLevelType w:val="hybridMultilevel"/>
    <w:tmpl w:val="41560468"/>
    <w:lvl w:ilvl="0" w:tplc="50B23CC0">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CA96B9C"/>
    <w:multiLevelType w:val="hybridMultilevel"/>
    <w:tmpl w:val="0B94928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759106BC"/>
    <w:multiLevelType w:val="hybridMultilevel"/>
    <w:tmpl w:val="397C9BE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0"/>
  </w:num>
  <w:num w:numId="2">
    <w:abstractNumId w:val="14"/>
  </w:num>
  <w:num w:numId="3">
    <w:abstractNumId w:val="11"/>
  </w:num>
  <w:num w:numId="4">
    <w:abstractNumId w:val="9"/>
  </w:num>
  <w:num w:numId="5">
    <w:abstractNumId w:val="3"/>
  </w:num>
  <w:num w:numId="6">
    <w:abstractNumId w:val="15"/>
  </w:num>
  <w:num w:numId="7">
    <w:abstractNumId w:val="6"/>
  </w:num>
  <w:num w:numId="8">
    <w:abstractNumId w:val="17"/>
  </w:num>
  <w:num w:numId="9">
    <w:abstractNumId w:val="5"/>
  </w:num>
  <w:num w:numId="10">
    <w:abstractNumId w:val="1"/>
  </w:num>
  <w:num w:numId="11">
    <w:abstractNumId w:val="0"/>
  </w:num>
  <w:num w:numId="12">
    <w:abstractNumId w:val="13"/>
  </w:num>
  <w:num w:numId="13">
    <w:abstractNumId w:val="7"/>
  </w:num>
  <w:num w:numId="14">
    <w:abstractNumId w:val="4"/>
  </w:num>
  <w:num w:numId="15">
    <w:abstractNumId w:val="16"/>
  </w:num>
  <w:num w:numId="16">
    <w:abstractNumId w:val="12"/>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FC"/>
    <w:rsid w:val="00005F31"/>
    <w:rsid w:val="00006146"/>
    <w:rsid w:val="000178FD"/>
    <w:rsid w:val="00017E4A"/>
    <w:rsid w:val="000237F1"/>
    <w:rsid w:val="00037C9D"/>
    <w:rsid w:val="000415EC"/>
    <w:rsid w:val="00072615"/>
    <w:rsid w:val="000A1FB3"/>
    <w:rsid w:val="000A6015"/>
    <w:rsid w:val="000A6A39"/>
    <w:rsid w:val="000E029B"/>
    <w:rsid w:val="0013790D"/>
    <w:rsid w:val="001411A2"/>
    <w:rsid w:val="00150E67"/>
    <w:rsid w:val="002121B9"/>
    <w:rsid w:val="002134A7"/>
    <w:rsid w:val="00215BDC"/>
    <w:rsid w:val="002162B2"/>
    <w:rsid w:val="002454B6"/>
    <w:rsid w:val="00284D6A"/>
    <w:rsid w:val="002B1CAD"/>
    <w:rsid w:val="002D2259"/>
    <w:rsid w:val="002D5EB9"/>
    <w:rsid w:val="002F79D4"/>
    <w:rsid w:val="00316775"/>
    <w:rsid w:val="00320492"/>
    <w:rsid w:val="0033453F"/>
    <w:rsid w:val="003612EB"/>
    <w:rsid w:val="003651E6"/>
    <w:rsid w:val="003706F9"/>
    <w:rsid w:val="00387AA0"/>
    <w:rsid w:val="003934EB"/>
    <w:rsid w:val="003A42DF"/>
    <w:rsid w:val="003B7D7D"/>
    <w:rsid w:val="003E1011"/>
    <w:rsid w:val="00420F1A"/>
    <w:rsid w:val="00437F5F"/>
    <w:rsid w:val="004B1666"/>
    <w:rsid w:val="004B5488"/>
    <w:rsid w:val="004C3022"/>
    <w:rsid w:val="004C3818"/>
    <w:rsid w:val="004D6791"/>
    <w:rsid w:val="004E1CAC"/>
    <w:rsid w:val="004E6A60"/>
    <w:rsid w:val="004F7105"/>
    <w:rsid w:val="00532599"/>
    <w:rsid w:val="00550FC5"/>
    <w:rsid w:val="00563A4C"/>
    <w:rsid w:val="005907B7"/>
    <w:rsid w:val="005910CE"/>
    <w:rsid w:val="005A660B"/>
    <w:rsid w:val="005B191F"/>
    <w:rsid w:val="005B662C"/>
    <w:rsid w:val="005E2AE2"/>
    <w:rsid w:val="006016B2"/>
    <w:rsid w:val="00607DCD"/>
    <w:rsid w:val="00625F18"/>
    <w:rsid w:val="00630089"/>
    <w:rsid w:val="00636FC3"/>
    <w:rsid w:val="006540F7"/>
    <w:rsid w:val="006772AA"/>
    <w:rsid w:val="00693379"/>
    <w:rsid w:val="00696EF4"/>
    <w:rsid w:val="006A63AD"/>
    <w:rsid w:val="006B532D"/>
    <w:rsid w:val="006B70B2"/>
    <w:rsid w:val="006C0AFC"/>
    <w:rsid w:val="006C2D96"/>
    <w:rsid w:val="006D1177"/>
    <w:rsid w:val="006D73DD"/>
    <w:rsid w:val="006E48F6"/>
    <w:rsid w:val="006F0719"/>
    <w:rsid w:val="006F787E"/>
    <w:rsid w:val="0071365D"/>
    <w:rsid w:val="00716BCA"/>
    <w:rsid w:val="00746A84"/>
    <w:rsid w:val="007544F3"/>
    <w:rsid w:val="00772FF4"/>
    <w:rsid w:val="0079484E"/>
    <w:rsid w:val="007B3C56"/>
    <w:rsid w:val="007D1AFA"/>
    <w:rsid w:val="007D52DE"/>
    <w:rsid w:val="007F3E2E"/>
    <w:rsid w:val="00807574"/>
    <w:rsid w:val="00811463"/>
    <w:rsid w:val="00845E4B"/>
    <w:rsid w:val="00875989"/>
    <w:rsid w:val="0089229A"/>
    <w:rsid w:val="008D07CE"/>
    <w:rsid w:val="008D0A3D"/>
    <w:rsid w:val="008F43B7"/>
    <w:rsid w:val="00900602"/>
    <w:rsid w:val="00902247"/>
    <w:rsid w:val="00910BAD"/>
    <w:rsid w:val="00997AFA"/>
    <w:rsid w:val="00997BB2"/>
    <w:rsid w:val="009A5065"/>
    <w:rsid w:val="009A7FAB"/>
    <w:rsid w:val="009B0CCA"/>
    <w:rsid w:val="009D6D46"/>
    <w:rsid w:val="009F65F0"/>
    <w:rsid w:val="00A204F0"/>
    <w:rsid w:val="00A241CA"/>
    <w:rsid w:val="00A25B85"/>
    <w:rsid w:val="00A2618E"/>
    <w:rsid w:val="00A542B2"/>
    <w:rsid w:val="00A7223D"/>
    <w:rsid w:val="00AA6982"/>
    <w:rsid w:val="00AC2D07"/>
    <w:rsid w:val="00AC6AC7"/>
    <w:rsid w:val="00AD1475"/>
    <w:rsid w:val="00AD7CE7"/>
    <w:rsid w:val="00B21D27"/>
    <w:rsid w:val="00B43387"/>
    <w:rsid w:val="00B60BF8"/>
    <w:rsid w:val="00B65A16"/>
    <w:rsid w:val="00B83EB0"/>
    <w:rsid w:val="00BA205E"/>
    <w:rsid w:val="00BE285C"/>
    <w:rsid w:val="00BF6F75"/>
    <w:rsid w:val="00C13653"/>
    <w:rsid w:val="00C271BF"/>
    <w:rsid w:val="00C50775"/>
    <w:rsid w:val="00C57558"/>
    <w:rsid w:val="00C62958"/>
    <w:rsid w:val="00C65991"/>
    <w:rsid w:val="00C6764A"/>
    <w:rsid w:val="00C67CB4"/>
    <w:rsid w:val="00C85DC1"/>
    <w:rsid w:val="00C93415"/>
    <w:rsid w:val="00CB17A5"/>
    <w:rsid w:val="00CC2441"/>
    <w:rsid w:val="00CC5AA3"/>
    <w:rsid w:val="00CD02DE"/>
    <w:rsid w:val="00CD398D"/>
    <w:rsid w:val="00CE2362"/>
    <w:rsid w:val="00D6576A"/>
    <w:rsid w:val="00DC0702"/>
    <w:rsid w:val="00DF6344"/>
    <w:rsid w:val="00E36F37"/>
    <w:rsid w:val="00E96688"/>
    <w:rsid w:val="00EA3C80"/>
    <w:rsid w:val="00F30121"/>
    <w:rsid w:val="00F3440B"/>
    <w:rsid w:val="00F4248F"/>
    <w:rsid w:val="00F42E29"/>
    <w:rsid w:val="00F51675"/>
    <w:rsid w:val="00F534C3"/>
    <w:rsid w:val="00F65780"/>
    <w:rsid w:val="00F74322"/>
    <w:rsid w:val="00F77812"/>
    <w:rsid w:val="00FA0B2E"/>
    <w:rsid w:val="00FE57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9F863B-8811-4731-B0FA-205036F8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72AA"/>
    <w:pPr>
      <w:ind w:left="720"/>
      <w:contextualSpacing/>
    </w:pPr>
  </w:style>
  <w:style w:type="paragraph" w:styleId="Testofumetto">
    <w:name w:val="Balloon Text"/>
    <w:basedOn w:val="Normale"/>
    <w:link w:val="TestofumettoCarattere"/>
    <w:uiPriority w:val="99"/>
    <w:semiHidden/>
    <w:unhideWhenUsed/>
    <w:rsid w:val="00C67C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7CB4"/>
    <w:rPr>
      <w:rFonts w:ascii="Segoe UI" w:hAnsi="Segoe UI" w:cs="Segoe UI"/>
      <w:sz w:val="18"/>
      <w:szCs w:val="18"/>
    </w:rPr>
  </w:style>
  <w:style w:type="character" w:styleId="Collegamentoipertestuale">
    <w:name w:val="Hyperlink"/>
    <w:basedOn w:val="Carpredefinitoparagrafo"/>
    <w:uiPriority w:val="99"/>
    <w:unhideWhenUsed/>
    <w:rsid w:val="00017E4A"/>
    <w:rPr>
      <w:color w:val="0563C1" w:themeColor="hyperlink"/>
      <w:u w:val="single"/>
    </w:rPr>
  </w:style>
  <w:style w:type="paragraph" w:styleId="Testonotaapidipagina">
    <w:name w:val="footnote text"/>
    <w:basedOn w:val="Normale"/>
    <w:link w:val="TestonotaapidipaginaCarattere"/>
    <w:uiPriority w:val="99"/>
    <w:semiHidden/>
    <w:unhideWhenUsed/>
    <w:rsid w:val="00625F1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25F18"/>
    <w:rPr>
      <w:sz w:val="20"/>
      <w:szCs w:val="20"/>
    </w:rPr>
  </w:style>
  <w:style w:type="character" w:styleId="Rimandonotaapidipagina">
    <w:name w:val="footnote reference"/>
    <w:basedOn w:val="Carpredefinitoparagrafo"/>
    <w:uiPriority w:val="99"/>
    <w:semiHidden/>
    <w:unhideWhenUsed/>
    <w:rsid w:val="00625F18"/>
    <w:rPr>
      <w:vertAlign w:val="superscript"/>
    </w:rPr>
  </w:style>
  <w:style w:type="character" w:styleId="Rimandocommento">
    <w:name w:val="annotation reference"/>
    <w:basedOn w:val="Carpredefinitoparagrafo"/>
    <w:uiPriority w:val="99"/>
    <w:semiHidden/>
    <w:unhideWhenUsed/>
    <w:rsid w:val="00625F18"/>
    <w:rPr>
      <w:sz w:val="16"/>
      <w:szCs w:val="16"/>
    </w:rPr>
  </w:style>
  <w:style w:type="paragraph" w:styleId="Testocommento">
    <w:name w:val="annotation text"/>
    <w:basedOn w:val="Normale"/>
    <w:link w:val="TestocommentoCarattere"/>
    <w:uiPriority w:val="99"/>
    <w:semiHidden/>
    <w:unhideWhenUsed/>
    <w:rsid w:val="00625F1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25F18"/>
    <w:rPr>
      <w:sz w:val="20"/>
      <w:szCs w:val="20"/>
    </w:rPr>
  </w:style>
  <w:style w:type="paragraph" w:styleId="Soggettocommento">
    <w:name w:val="annotation subject"/>
    <w:basedOn w:val="Testocommento"/>
    <w:next w:val="Testocommento"/>
    <w:link w:val="SoggettocommentoCarattere"/>
    <w:uiPriority w:val="99"/>
    <w:semiHidden/>
    <w:unhideWhenUsed/>
    <w:rsid w:val="00625F18"/>
    <w:rPr>
      <w:b/>
      <w:bCs/>
    </w:rPr>
  </w:style>
  <w:style w:type="character" w:customStyle="1" w:styleId="SoggettocommentoCarattere">
    <w:name w:val="Soggetto commento Carattere"/>
    <w:basedOn w:val="TestocommentoCarattere"/>
    <w:link w:val="Soggettocommento"/>
    <w:uiPriority w:val="99"/>
    <w:semiHidden/>
    <w:rsid w:val="00625F18"/>
    <w:rPr>
      <w:b/>
      <w:bCs/>
      <w:sz w:val="20"/>
      <w:szCs w:val="20"/>
    </w:rPr>
  </w:style>
  <w:style w:type="paragraph" w:styleId="Revisione">
    <w:name w:val="Revision"/>
    <w:hidden/>
    <w:uiPriority w:val="99"/>
    <w:semiHidden/>
    <w:rsid w:val="006E48F6"/>
    <w:pPr>
      <w:spacing w:after="0" w:line="240" w:lineRule="auto"/>
    </w:pPr>
  </w:style>
  <w:style w:type="paragraph" w:styleId="Intestazione">
    <w:name w:val="header"/>
    <w:basedOn w:val="Normale"/>
    <w:link w:val="IntestazioneCarattere"/>
    <w:uiPriority w:val="99"/>
    <w:unhideWhenUsed/>
    <w:rsid w:val="008075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7574"/>
  </w:style>
  <w:style w:type="paragraph" w:styleId="Pidipagina">
    <w:name w:val="footer"/>
    <w:basedOn w:val="Normale"/>
    <w:link w:val="PidipaginaCarattere"/>
    <w:uiPriority w:val="99"/>
    <w:unhideWhenUsed/>
    <w:rsid w:val="008075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7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ociazioneliberospirit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9BB37-EA74-44A7-B7C1-BEBC746A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4428</Words>
  <Characters>25245</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Pfizer Inc</Company>
  <LinksUpToDate>false</LinksUpToDate>
  <CharactersWithSpaces>29614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2</cp:revision>
  <cp:lastPrinted>2017-09-26T09:59:00Z</cp:lastPrinted>
  <dcterms:created xsi:type="dcterms:W3CDTF">2017-09-27T10:03:00Z</dcterms:created>
  <dcterms:modified xsi:type="dcterms:W3CDTF">2017-09-27T10:03:00Z</dcterms:modified>
</cp:coreProperties>
</file>