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F80" w:rsidRPr="00107F33" w:rsidRDefault="00DA6F84" w:rsidP="004C4F80">
      <w:pPr>
        <w:autoSpaceDE w:val="0"/>
        <w:autoSpaceDN w:val="0"/>
        <w:adjustRightInd w:val="0"/>
        <w:spacing w:line="360" w:lineRule="auto"/>
        <w:jc w:val="center"/>
        <w:rPr>
          <w:rFonts w:cs="Arial"/>
          <w:b/>
          <w:bCs/>
          <w:sz w:val="24"/>
          <w:szCs w:val="24"/>
        </w:rPr>
      </w:pPr>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bookmarkStart w:id="0" w:name="_GoBack"/>
      <w:bookmarkEnd w:id="0"/>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w:t>
      </w:r>
      <w:proofErr w:type="spellStart"/>
      <w:r w:rsidRPr="00107F33">
        <w:rPr>
          <w:rFonts w:asciiTheme="minorHAnsi" w:hAnsiTheme="minorHAnsi" w:cs="Arial"/>
          <w:sz w:val="24"/>
          <w:szCs w:val="24"/>
        </w:rPr>
        <w:t>r_marche</w:t>
      </w:r>
      <w:proofErr w:type="spellEnd"/>
      <w:r w:rsidRPr="00107F33">
        <w:rPr>
          <w:rFonts w:asciiTheme="minorHAnsi" w:hAnsiTheme="minorHAnsi" w:cs="Arial"/>
          <w:sz w:val="24"/>
          <w:szCs w:val="24"/>
        </w:rPr>
        <w:t>”,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proofErr w:type="gramStart"/>
      <w:r w:rsidR="00177970" w:rsidRPr="00107F33">
        <w:rPr>
          <w:rFonts w:asciiTheme="minorHAnsi" w:hAnsiTheme="minorHAnsi" w:cs="Arial"/>
          <w:sz w:val="24"/>
          <w:szCs w:val="24"/>
        </w:rPr>
        <w:t>…….</w:t>
      </w:r>
      <w:proofErr w:type="gramEnd"/>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w:t>
      </w:r>
      <w:proofErr w:type="gramStart"/>
      <w:r w:rsidRPr="00107F33">
        <w:rPr>
          <w:rFonts w:cs="Arial"/>
          <w:sz w:val="24"/>
          <w:szCs w:val="24"/>
        </w:rPr>
        <w:t xml:space="preserve"> ….</w:t>
      </w:r>
      <w:proofErr w:type="gramEnd"/>
      <w:r w:rsidRPr="00107F33">
        <w:rPr>
          <w:rFonts w:cs="Arial"/>
          <w:sz w:val="24"/>
          <w:szCs w:val="24"/>
        </w:rPr>
        <w:t>.della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 xml:space="preserve">Legge 7/08/1990 n. 241 “Nuove norme in materia di procedimento amministrativo e di diritto di accesso ai documenti amministrativi” e </w:t>
      </w:r>
      <w:proofErr w:type="spellStart"/>
      <w:r w:rsidRPr="00272BEA">
        <w:rPr>
          <w:sz w:val="24"/>
          <w:szCs w:val="24"/>
        </w:rPr>
        <w:t>s.m.i.</w:t>
      </w:r>
      <w:proofErr w:type="spellEnd"/>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 xml:space="preserve">del decreto del Presidente del Consiglio dei Ministri </w:t>
      </w:r>
      <w:proofErr w:type="gramStart"/>
      <w:r w:rsidRPr="00107F33">
        <w:rPr>
          <w:sz w:val="24"/>
          <w:szCs w:val="24"/>
        </w:rPr>
        <w:t>1 aprile</w:t>
      </w:r>
      <w:proofErr w:type="gramEnd"/>
      <w:r w:rsidRPr="00107F33">
        <w:rPr>
          <w:sz w:val="24"/>
          <w:szCs w:val="24"/>
        </w:rPr>
        <w:t xml:space="preserv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 decreto legislativo 30 giugno 2003, n. 196 e successive modificazioni e integrazioni, recante </w:t>
      </w:r>
      <w:proofErr w:type="gramStart"/>
      <w:r w:rsidRPr="00107F33">
        <w:rPr>
          <w:sz w:val="24"/>
          <w:szCs w:val="24"/>
        </w:rPr>
        <w:t>il  “</w:t>
      </w:r>
      <w:proofErr w:type="gramEnd"/>
      <w:r w:rsidRPr="00107F33">
        <w:rPr>
          <w:sz w:val="24"/>
          <w:szCs w:val="24"/>
        </w:rPr>
        <w:t>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 xml:space="preserve">DDPF Sistemi Informativi e Telematici n. 68 del 12/09/2016 “POR FESR 2014-2020 – Asse 2 – OS 6 – Azione 6.2.B e 6.3.B - “Azioni a supporto dell’integrazione dei sistemi della PA locale per la gestione dei servizi di </w:t>
      </w:r>
      <w:proofErr w:type="spellStart"/>
      <w:r w:rsidRPr="00272BEA">
        <w:rPr>
          <w:sz w:val="24"/>
          <w:szCs w:val="24"/>
        </w:rPr>
        <w:t>E_Government</w:t>
      </w:r>
      <w:proofErr w:type="spellEnd"/>
      <w:r w:rsidRPr="00272BEA">
        <w:rPr>
          <w:sz w:val="24"/>
          <w:szCs w:val="24"/>
        </w:rPr>
        <w:t xml:space="preserve">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w:t>
      </w:r>
      <w:del w:id="1"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 xml:space="preserve"> Informativo </w:t>
      </w:r>
      <w:del w:id="2"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regionale</w:t>
      </w:r>
      <w:del w:id="3"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 xml:space="preserve"> dei</w:t>
      </w:r>
      <w:del w:id="4"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 xml:space="preserve"> pagamenti elettronici (</w:t>
      </w:r>
      <w:proofErr w:type="spellStart"/>
      <w:r w:rsidRPr="00E731AC">
        <w:rPr>
          <w:rFonts w:eastAsia="Times New Roman" w:cs="Arial"/>
          <w:sz w:val="24"/>
          <w:szCs w:val="24"/>
          <w:lang w:eastAsia="it-IT"/>
        </w:rPr>
        <w:t>MPay</w:t>
      </w:r>
      <w:proofErr w:type="spellEnd"/>
      <w:r w:rsidRPr="00E731AC">
        <w:rPr>
          <w:rFonts w:eastAsia="Times New Roman" w:cs="Arial"/>
          <w:sz w:val="24"/>
          <w:szCs w:val="24"/>
          <w:lang w:eastAsia="it-IT"/>
        </w:rPr>
        <w:t xml:space="preserve">) - Approvazione dell'accordo per il riuso del S.I. </w:t>
      </w:r>
      <w:proofErr w:type="spellStart"/>
      <w:r w:rsidRPr="00E731AC">
        <w:rPr>
          <w:rFonts w:eastAsia="Times New Roman" w:cs="Arial"/>
          <w:sz w:val="24"/>
          <w:szCs w:val="24"/>
          <w:lang w:eastAsia="it-IT"/>
        </w:rPr>
        <w:t>PayER</w:t>
      </w:r>
      <w:proofErr w:type="spellEnd"/>
      <w:r w:rsidRPr="00E731AC">
        <w:rPr>
          <w:rFonts w:eastAsia="Times New Roman" w:cs="Arial"/>
          <w:sz w:val="24"/>
          <w:szCs w:val="24"/>
          <w:lang w:eastAsia="it-IT"/>
        </w:rPr>
        <w:t xml:space="preserve"> della Regione Emilia Romagna”, la Regione Marche ha istituito la propria piattaforma regionale di pagamenti on line, al fine di offrire agli enti locali marchigiani uno strumento per l’erogazione dei servizi di pagamento, attraverso il riuso del sistema </w:t>
      </w:r>
      <w:proofErr w:type="spellStart"/>
      <w:r w:rsidRPr="00E731AC">
        <w:rPr>
          <w:rFonts w:eastAsia="Times New Roman" w:cs="Arial"/>
          <w:sz w:val="24"/>
          <w:szCs w:val="24"/>
          <w:lang w:eastAsia="it-IT"/>
        </w:rPr>
        <w:t>PayER</w:t>
      </w:r>
      <w:proofErr w:type="spellEnd"/>
      <w:r w:rsidRPr="00E731AC">
        <w:rPr>
          <w:rFonts w:eastAsia="Times New Roman" w:cs="Arial"/>
          <w:sz w:val="24"/>
          <w:szCs w:val="24"/>
          <w:lang w:eastAsia="it-IT"/>
        </w:rPr>
        <w:t>.</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determinazione commissariale n. 146/2013 DIG</w:t>
      </w:r>
      <w:del w:id="5" w:author="comune smerillo" w:date="2018-10-23T08:50:00Z">
        <w:r w:rsidR="003F32F5" w:rsidRPr="00107F33" w:rsidDel="00EE4FCD">
          <w:rPr>
            <w:rFonts w:cs="Arial"/>
            <w:sz w:val="24"/>
            <w:szCs w:val="24"/>
          </w:rPr>
          <w:delText xml:space="preserve"> </w:delText>
        </w:r>
      </w:del>
      <w:r w:rsidR="00930AB3" w:rsidRPr="0090761C">
        <w:rPr>
          <w:rFonts w:cs="Arial"/>
          <w:sz w:val="24"/>
          <w:szCs w:val="24"/>
        </w:rPr>
        <w:t xml:space="preserve">, la Regione stipulava con </w:t>
      </w:r>
      <w:proofErr w:type="spellStart"/>
      <w:r w:rsidR="00930AB3" w:rsidRPr="0090761C">
        <w:rPr>
          <w:rFonts w:cs="Arial"/>
          <w:sz w:val="24"/>
          <w:szCs w:val="24"/>
        </w:rPr>
        <w:t>AgID</w:t>
      </w:r>
      <w:proofErr w:type="spellEnd"/>
      <w:r w:rsidR="00930AB3" w:rsidRPr="0090761C">
        <w:rPr>
          <w:rFonts w:cs="Arial"/>
          <w:sz w:val="24"/>
          <w:szCs w:val="24"/>
        </w:rPr>
        <w:t xml:space="preserve">,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w:t>
      </w:r>
      <w:del w:id="6" w:author="comune smerillo" w:date="2018-10-23T08:50:00Z">
        <w:r w:rsidR="003F32F5" w:rsidRPr="00107F33" w:rsidDel="00EE4FCD">
          <w:rPr>
            <w:rFonts w:cs="Arial"/>
            <w:sz w:val="24"/>
            <w:szCs w:val="24"/>
          </w:rPr>
          <w:delText xml:space="preserve"> </w:delText>
        </w:r>
      </w:del>
      <w:r w:rsidR="003F32F5" w:rsidRPr="00107F33">
        <w:rPr>
          <w:rFonts w:cs="Arial"/>
          <w:sz w:val="24"/>
          <w:szCs w:val="24"/>
        </w:rPr>
        <w:t>4,</w:t>
      </w:r>
      <w:del w:id="7" w:author="comune smerillo" w:date="2018-10-23T08:50:00Z">
        <w:r w:rsidRPr="00107F33" w:rsidDel="00EE4FCD">
          <w:rPr>
            <w:rFonts w:cs="Arial"/>
            <w:sz w:val="24"/>
            <w:szCs w:val="24"/>
          </w:rPr>
          <w:delText xml:space="preserve"> </w:delText>
        </w:r>
      </w:del>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 xml:space="preserve">realizzare e manutenere l’infrastruttura tecnologica per consentire il colloquio tra la stessa Amministrazione e i Soggetti aderenti, attraverso il Nodo dei Pagamenti-SPC, nonché per lo scambio dei </w:t>
      </w:r>
      <w:proofErr w:type="spellStart"/>
      <w:r w:rsidRPr="00107F33">
        <w:rPr>
          <w:rFonts w:cs="Arial"/>
          <w:sz w:val="24"/>
          <w:szCs w:val="24"/>
        </w:rPr>
        <w:t>fluss</w:t>
      </w:r>
      <w:ins w:id="8" w:author="comune smerillo" w:date="2018-10-23T08:50:00Z">
        <w:r w:rsidR="00EE4FCD">
          <w:rPr>
            <w:rFonts w:cs="Arial"/>
            <w:sz w:val="24"/>
            <w:szCs w:val="24"/>
          </w:rPr>
          <w:t>I</w:t>
        </w:r>
      </w:ins>
      <w:proofErr w:type="spellEnd"/>
      <w:del w:id="9" w:author="comune smerillo" w:date="2018-10-23T08:50:00Z">
        <w:r w:rsidRPr="00107F33" w:rsidDel="00EE4FCD">
          <w:rPr>
            <w:rFonts w:cs="Arial"/>
            <w:sz w:val="24"/>
            <w:szCs w:val="24"/>
          </w:rPr>
          <w:delText>i</w:delText>
        </w:r>
      </w:del>
      <w:r w:rsidRPr="00107F33">
        <w:rPr>
          <w:rFonts w:cs="Arial"/>
          <w:sz w:val="24"/>
          <w:szCs w:val="24"/>
        </w:rPr>
        <w:t xml:space="preserve">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 xml:space="preserve">istituito il "Sistema Informativo regionale dei pagamenti elettronici </w:t>
      </w:r>
      <w:proofErr w:type="spellStart"/>
      <w:r w:rsidRPr="00E7515D">
        <w:rPr>
          <w:rFonts w:cs="Arial"/>
          <w:sz w:val="24"/>
          <w:szCs w:val="24"/>
        </w:rPr>
        <w:t>Mpay</w:t>
      </w:r>
      <w:proofErr w:type="spellEnd"/>
      <w:r w:rsidRPr="00E7515D">
        <w:rPr>
          <w:rFonts w:cs="Arial"/>
          <w:sz w:val="24"/>
          <w:szCs w:val="24"/>
        </w:rPr>
        <w:t>",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w:t>
      </w:r>
      <w:ins w:id="10" w:author="comune smerillo" w:date="2018-10-23T08:51:00Z">
        <w:r w:rsidR="00EE4FCD">
          <w:rPr>
            <w:rFonts w:cs="Arial"/>
            <w:sz w:val="24"/>
            <w:szCs w:val="24"/>
          </w:rPr>
          <w:t xml:space="preserve"> </w:t>
        </w:r>
      </w:ins>
      <w:del w:id="11" w:author="comune smerillo" w:date="2018-10-23T08:50:00Z">
        <w:r w:rsidRPr="00E7515D" w:rsidDel="00EE4FCD">
          <w:rPr>
            <w:rFonts w:cs="Arial"/>
            <w:sz w:val="24"/>
            <w:szCs w:val="24"/>
          </w:rPr>
          <w:delText xml:space="preserve"> </w:delText>
        </w:r>
      </w:del>
      <w:r w:rsidRPr="00E7515D">
        <w:rPr>
          <w:rFonts w:cs="Arial"/>
          <w:sz w:val="24"/>
          <w:szCs w:val="24"/>
        </w:rPr>
        <w:t>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 xml:space="preserve">hanno aderito al Sistema dei Pagamenti Informatici </w:t>
      </w:r>
      <w:proofErr w:type="spellStart"/>
      <w:r w:rsidRPr="00107F33">
        <w:rPr>
          <w:rFonts w:cs="Arial"/>
          <w:sz w:val="24"/>
          <w:szCs w:val="24"/>
        </w:rPr>
        <w:t>MPay</w:t>
      </w:r>
      <w:proofErr w:type="spellEnd"/>
      <w:r w:rsidRPr="00107F33">
        <w:rPr>
          <w:rFonts w:cs="Arial"/>
          <w:sz w:val="24"/>
          <w:szCs w:val="24"/>
        </w:rPr>
        <w:t xml:space="preserve">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w:t>
      </w:r>
      <w:proofErr w:type="spellStart"/>
      <w:r w:rsidRPr="00432990">
        <w:rPr>
          <w:rFonts w:cs="Arial"/>
          <w:sz w:val="24"/>
          <w:szCs w:val="24"/>
        </w:rPr>
        <w:t>interoperanti</w:t>
      </w:r>
      <w:proofErr w:type="spellEnd"/>
      <w:r w:rsidRPr="00432990">
        <w:rPr>
          <w:rFonts w:cs="Arial"/>
          <w:sz w:val="24"/>
          <w:szCs w:val="24"/>
        </w:rPr>
        <w:t xml:space="preserve"> con le infrastrutture applicative regionali, tra le quali il "Sistema Informativo regionale dei pagamenti elettronici </w:t>
      </w:r>
      <w:proofErr w:type="spellStart"/>
      <w:r w:rsidRPr="00432990">
        <w:rPr>
          <w:rFonts w:cs="Arial"/>
          <w:sz w:val="24"/>
          <w:szCs w:val="24"/>
        </w:rPr>
        <w:t>Mpay</w:t>
      </w:r>
      <w:proofErr w:type="spellEnd"/>
      <w:r w:rsidRPr="00432990">
        <w:rPr>
          <w:rFonts w:cs="Arial"/>
          <w:sz w:val="24"/>
          <w:szCs w:val="24"/>
        </w:rPr>
        <w:t xml:space="preserve">"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In ogni caso,</w:t>
      </w:r>
      <w:ins w:id="12" w:author="comune smerillo" w:date="2018-10-23T08:51:00Z">
        <w:r w:rsidR="00EE4FCD">
          <w:rPr>
            <w:rFonts w:cs="Arial"/>
            <w:sz w:val="24"/>
            <w:szCs w:val="24"/>
          </w:rPr>
          <w:t xml:space="preserve"> </w:t>
        </w:r>
      </w:ins>
      <w:del w:id="13" w:author="comune smerillo" w:date="2018-10-23T08:51:00Z">
        <w:r w:rsidRPr="00107F33" w:rsidDel="00EE4FCD">
          <w:rPr>
            <w:rFonts w:cs="Arial"/>
            <w:sz w:val="24"/>
            <w:szCs w:val="24"/>
          </w:rPr>
          <w:delText xml:space="preserve"> </w:delText>
        </w:r>
      </w:del>
      <w:proofErr w:type="spellStart"/>
      <w:r w:rsidRPr="00107F33">
        <w:rPr>
          <w:rFonts w:cs="Arial"/>
          <w:sz w:val="24"/>
          <w:szCs w:val="24"/>
        </w:rPr>
        <w:t>AgID</w:t>
      </w:r>
      <w:proofErr w:type="spellEnd"/>
      <w:r w:rsidRPr="00107F33">
        <w:rPr>
          <w:rFonts w:cs="Arial"/>
          <w:sz w:val="24"/>
          <w:szCs w:val="24"/>
        </w:rPr>
        <w:t xml:space="preserve">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proofErr w:type="spellStart"/>
      <w:r w:rsidR="002838DA" w:rsidRPr="00107F33">
        <w:rPr>
          <w:rFonts w:cs="Arial"/>
          <w:sz w:val="24"/>
          <w:szCs w:val="24"/>
        </w:rPr>
        <w:t>PagoPA</w:t>
      </w:r>
      <w:proofErr w:type="spellEnd"/>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w:t>
      </w:r>
      <w:proofErr w:type="spellStart"/>
      <w:r w:rsidR="001A1777">
        <w:rPr>
          <w:rFonts w:cs="Arial"/>
          <w:sz w:val="24"/>
          <w:szCs w:val="24"/>
        </w:rPr>
        <w:t>MPay</w:t>
      </w:r>
      <w:proofErr w:type="spellEnd"/>
      <w:r w:rsidR="001A1777">
        <w:rPr>
          <w:rFonts w:cs="Arial"/>
          <w:sz w:val="24"/>
          <w:szCs w:val="24"/>
        </w:rPr>
        <w:t>.</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w:t>
      </w:r>
      <w:proofErr w:type="spellStart"/>
      <w:r w:rsidR="002C57B1" w:rsidRPr="00107F33">
        <w:rPr>
          <w:rFonts w:cs="Arial"/>
          <w:sz w:val="24"/>
          <w:szCs w:val="24"/>
        </w:rPr>
        <w:t>PagoPA</w:t>
      </w:r>
      <w:proofErr w:type="spellEnd"/>
      <w:r w:rsidR="002C57B1" w:rsidRPr="00107F33">
        <w:rPr>
          <w:rFonts w:cs="Arial"/>
          <w:sz w:val="24"/>
          <w:szCs w:val="24"/>
        </w:rPr>
        <w:t xml:space="preserve">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 xml:space="preserve">e </w:t>
      </w:r>
      <w:proofErr w:type="gramStart"/>
      <w:r w:rsidR="002C57B1" w:rsidRPr="00107F33">
        <w:rPr>
          <w:rFonts w:cs="Arial"/>
          <w:sz w:val="24"/>
          <w:szCs w:val="24"/>
        </w:rPr>
        <w:t>trasmetter</w:t>
      </w:r>
      <w:r>
        <w:rPr>
          <w:rFonts w:cs="Arial"/>
          <w:sz w:val="24"/>
          <w:szCs w:val="24"/>
        </w:rPr>
        <w:t>lo</w:t>
      </w:r>
      <w:r w:rsidR="002C57B1" w:rsidRPr="00107F33">
        <w:rPr>
          <w:rFonts w:cs="Arial"/>
          <w:sz w:val="24"/>
          <w:szCs w:val="24"/>
        </w:rPr>
        <w:t>,  tramite</w:t>
      </w:r>
      <w:proofErr w:type="gramEnd"/>
      <w:r w:rsidR="002C57B1" w:rsidRPr="00107F33">
        <w:rPr>
          <w:rFonts w:cs="Arial"/>
          <w:sz w:val="24"/>
          <w:szCs w:val="24"/>
        </w:rPr>
        <w:t xml:space="preserve"> PEC, a </w:t>
      </w:r>
      <w:hyperlink r:id="rId7"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w:t>
      </w:r>
      <w:proofErr w:type="gramStart"/>
      <w:r w:rsidRPr="00107F33">
        <w:rPr>
          <w:sz w:val="24"/>
          <w:szCs w:val="24"/>
        </w:rPr>
        <w:t>l’uso</w:t>
      </w:r>
      <w:proofErr w:type="gramEnd"/>
      <w:r w:rsidRPr="00107F33">
        <w:rPr>
          <w:sz w:val="24"/>
          <w:szCs w:val="24"/>
        </w:rPr>
        <w:t xml:space="preserve"> del marchio collettivo registrato “</w:t>
      </w:r>
      <w:proofErr w:type="spellStart"/>
      <w:r w:rsidRPr="00107F33">
        <w:rPr>
          <w:sz w:val="24"/>
          <w:szCs w:val="24"/>
        </w:rPr>
        <w:t>pagoPA</w:t>
      </w:r>
      <w:proofErr w:type="spellEnd"/>
      <w:r w:rsidRPr="00107F33">
        <w:rPr>
          <w:sz w:val="24"/>
          <w:szCs w:val="24"/>
        </w:rPr>
        <w:t xml:space="preserve">”,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 xml:space="preserve">integrazione con le funzioni di portale e con i propri back-office per la contabilizzazione e la riconciliazione degli incassi effettuati dall’Ente tramite </w:t>
      </w:r>
      <w:proofErr w:type="spellStart"/>
      <w:r w:rsidRPr="008C0E37">
        <w:rPr>
          <w:rFonts w:asciiTheme="minorHAnsi" w:hAnsiTheme="minorHAnsi" w:cs="Times New Roman"/>
          <w:sz w:val="24"/>
          <w:szCs w:val="24"/>
          <w:lang w:eastAsia="en-US"/>
        </w:rPr>
        <w:t>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proofErr w:type="spellEnd"/>
      <w:r w:rsidR="00D83B1D">
        <w:rPr>
          <w:rFonts w:asciiTheme="minorHAnsi" w:hAnsiTheme="minorHAnsi" w:cs="Times New Roman"/>
          <w:sz w:val="24"/>
          <w:szCs w:val="24"/>
          <w:lang w:eastAsia="en-US"/>
        </w:rPr>
        <w:t xml:space="preserve"> secondo le specifiche tecniche delle interfacce messe a disposizione dalla piattaforma </w:t>
      </w:r>
      <w:proofErr w:type="spellStart"/>
      <w:proofErr w:type="gramStart"/>
      <w:r w:rsidR="00D83B1D">
        <w:rPr>
          <w:rFonts w:asciiTheme="minorHAnsi" w:hAnsiTheme="minorHAnsi" w:cs="Times New Roman"/>
          <w:sz w:val="24"/>
          <w:szCs w:val="24"/>
          <w:lang w:eastAsia="en-US"/>
        </w:rPr>
        <w:t>Mpay</w:t>
      </w:r>
      <w:proofErr w:type="spellEnd"/>
      <w:r w:rsidR="00D83B1D">
        <w:rPr>
          <w:rFonts w:asciiTheme="minorHAnsi" w:hAnsiTheme="minorHAnsi" w:cs="Times New Roman"/>
          <w:sz w:val="24"/>
          <w:szCs w:val="24"/>
          <w:lang w:eastAsia="en-US"/>
        </w:rPr>
        <w:t xml:space="preserve"> </w:t>
      </w:r>
      <w:r w:rsidRPr="008C0E37">
        <w:rPr>
          <w:rFonts w:asciiTheme="minorHAnsi" w:hAnsiTheme="minorHAnsi" w:cs="Times New Roman"/>
          <w:sz w:val="24"/>
          <w:szCs w:val="24"/>
          <w:lang w:eastAsia="en-US"/>
        </w:rPr>
        <w:t>.</w:t>
      </w:r>
      <w:proofErr w:type="gramEnd"/>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8" w:history="1">
        <w:r w:rsidRPr="007F37C8">
          <w:rPr>
            <w:rStyle w:val="Collegamentoipertestuale"/>
            <w:sz w:val="24"/>
            <w:szCs w:val="24"/>
          </w:rPr>
          <w:t>serena.carota@regione.marche.it</w:t>
        </w:r>
      </w:hyperlink>
      <w:r w:rsidRPr="007F37C8">
        <w:rPr>
          <w:sz w:val="24"/>
          <w:szCs w:val="24"/>
        </w:rPr>
        <w:t xml:space="preserve"> - </w:t>
      </w:r>
      <w:proofErr w:type="spellStart"/>
      <w:r w:rsidRPr="007F37C8">
        <w:rPr>
          <w:sz w:val="24"/>
          <w:szCs w:val="24"/>
        </w:rPr>
        <w:t>tel</w:t>
      </w:r>
      <w:proofErr w:type="spellEnd"/>
      <w:r w:rsidRPr="007F37C8">
        <w:rPr>
          <w:sz w:val="24"/>
          <w:szCs w:val="24"/>
        </w:rPr>
        <w:t>: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 xml:space="preserve">ricevere ogni comunicazione proveniente dall’Agenzia per l’Italia Digitale, anche nel caso che esse comportino </w:t>
      </w:r>
      <w:proofErr w:type="gramStart"/>
      <w:r w:rsidRPr="00107F33">
        <w:rPr>
          <w:sz w:val="24"/>
          <w:szCs w:val="24"/>
        </w:rPr>
        <w:t>la  pronta</w:t>
      </w:r>
      <w:proofErr w:type="gramEnd"/>
      <w:r w:rsidRPr="00107F33">
        <w:rPr>
          <w:sz w:val="24"/>
          <w:szCs w:val="24"/>
        </w:rPr>
        <w:t xml:space="preserve">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w:t>
      </w:r>
      <w:proofErr w:type="gramStart"/>
      <w:r w:rsidR="00D83B1D">
        <w:rPr>
          <w:rFonts w:cs="Arial"/>
          <w:sz w:val="24"/>
          <w:szCs w:val="24"/>
        </w:rPr>
        <w:t xml:space="preserve">sistema </w:t>
      </w:r>
      <w:r w:rsidR="00107F33" w:rsidRPr="00107F33">
        <w:rPr>
          <w:rFonts w:cs="Arial"/>
          <w:sz w:val="24"/>
          <w:szCs w:val="24"/>
        </w:rPr>
        <w:t xml:space="preserve"> </w:t>
      </w:r>
      <w:proofErr w:type="spellStart"/>
      <w:r w:rsidR="00C10BF9" w:rsidRPr="00272BEA">
        <w:rPr>
          <w:rFonts w:cs="Arial"/>
          <w:sz w:val="24"/>
          <w:szCs w:val="24"/>
        </w:rPr>
        <w:t>PagoPA</w:t>
      </w:r>
      <w:proofErr w:type="spellEnd"/>
      <w:proofErr w:type="gramEnd"/>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w:t>
      </w:r>
      <w:proofErr w:type="gramStart"/>
      <w:r w:rsidRPr="00107F33">
        <w:rPr>
          <w:rFonts w:cs="Arial"/>
          <w:sz w:val="24"/>
          <w:szCs w:val="24"/>
        </w:rPr>
        <w:t>i tema</w:t>
      </w:r>
      <w:proofErr w:type="gramEnd"/>
      <w:r w:rsidRPr="00107F33">
        <w:rPr>
          <w:rFonts w:cs="Arial"/>
          <w:sz w:val="24"/>
          <w:szCs w:val="24"/>
        </w:rPr>
        <w:t xml:space="preserve">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funzioni di Portale (front-office per cittadini e imprese) e funzioni di back-office per le PA attraverso la piattaforma </w:t>
      </w:r>
      <w:proofErr w:type="spellStart"/>
      <w:r w:rsidRPr="00107F33">
        <w:rPr>
          <w:rFonts w:cs="Arial"/>
          <w:sz w:val="24"/>
          <w:szCs w:val="24"/>
        </w:rPr>
        <w:t>MPay</w:t>
      </w:r>
      <w:proofErr w:type="spellEnd"/>
      <w:r w:rsidRPr="00107F33">
        <w:rPr>
          <w:rFonts w:cs="Arial"/>
          <w:sz w:val="24"/>
          <w:szCs w:val="24"/>
        </w:rPr>
        <w:t xml:space="preserve">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 xml:space="preserve">un servizio di </w:t>
      </w:r>
      <w:proofErr w:type="spellStart"/>
      <w:r w:rsidRPr="00107F33">
        <w:rPr>
          <w:rFonts w:cs="Arial"/>
          <w:sz w:val="24"/>
          <w:szCs w:val="24"/>
        </w:rPr>
        <w:t>helpdesk</w:t>
      </w:r>
      <w:proofErr w:type="spellEnd"/>
      <w:r w:rsidRPr="00107F33">
        <w:rPr>
          <w:rFonts w:cs="Arial"/>
          <w:sz w:val="24"/>
          <w:szCs w:val="24"/>
        </w:rPr>
        <w:t xml:space="preserve">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xml:space="preserve">, </w:t>
      </w:r>
      <w:proofErr w:type="spellStart"/>
      <w:r w:rsidRPr="00107F33">
        <w:rPr>
          <w:rFonts w:cs="Arial"/>
          <w:color w:val="000000"/>
          <w:sz w:val="24"/>
          <w:szCs w:val="24"/>
        </w:rPr>
        <w:t>AgID</w:t>
      </w:r>
      <w:proofErr w:type="spellEnd"/>
      <w:r w:rsidRPr="00107F33">
        <w:rPr>
          <w:rFonts w:cs="Arial"/>
          <w:color w:val="000000"/>
          <w:sz w:val="24"/>
          <w:szCs w:val="24"/>
        </w:rPr>
        <w:t xml:space="preserve">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 xml:space="preserve">Nei casi di violazione di particolare gravità oppure nel caso di mancato adeguamento dell’Ente alle prescrizioni richieste, </w:t>
      </w:r>
      <w:proofErr w:type="spellStart"/>
      <w:r w:rsidRPr="00107F33">
        <w:rPr>
          <w:rFonts w:cs="Arial"/>
          <w:color w:val="000000"/>
          <w:sz w:val="24"/>
          <w:szCs w:val="24"/>
        </w:rPr>
        <w:t>AgID</w:t>
      </w:r>
      <w:proofErr w:type="spellEnd"/>
      <w:r w:rsidRPr="00107F33">
        <w:rPr>
          <w:rFonts w:cs="Arial"/>
          <w:color w:val="000000"/>
          <w:sz w:val="24"/>
          <w:szCs w:val="24"/>
        </w:rPr>
        <w:t xml:space="preserve"> nel termine assegnato ha diritto di dichiarare risolta ipso </w:t>
      </w:r>
      <w:proofErr w:type="spellStart"/>
      <w:r w:rsidRPr="00107F33">
        <w:rPr>
          <w:rFonts w:cs="Arial"/>
          <w:color w:val="000000"/>
          <w:sz w:val="24"/>
          <w:szCs w:val="24"/>
        </w:rPr>
        <w:t>jure</w:t>
      </w:r>
      <w:proofErr w:type="spellEnd"/>
      <w:r w:rsidRPr="00107F33">
        <w:rPr>
          <w:rFonts w:cs="Arial"/>
          <w:color w:val="000000"/>
          <w:sz w:val="24"/>
          <w:szCs w:val="24"/>
        </w:rPr>
        <w:t xml:space="preserv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lastRenderedPageBreak/>
        <w:t xml:space="preserve">Nel caso in cui l’Ente cessi la propria attività di erogazione di servizi qualificati la presente convenzione è risolta ipso </w:t>
      </w:r>
      <w:proofErr w:type="spellStart"/>
      <w:r w:rsidRPr="00107F33">
        <w:rPr>
          <w:rFonts w:cs="Arial"/>
          <w:color w:val="000000"/>
          <w:sz w:val="24"/>
          <w:szCs w:val="24"/>
        </w:rPr>
        <w:t>jure</w:t>
      </w:r>
      <w:proofErr w:type="spellEnd"/>
      <w:r w:rsidRPr="00107F33">
        <w:rPr>
          <w:rFonts w:cs="Arial"/>
          <w:color w:val="000000"/>
          <w:sz w:val="24"/>
          <w:szCs w:val="24"/>
        </w:rPr>
        <w:t>.</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w:t>
      </w:r>
      <w:proofErr w:type="spellStart"/>
      <w:r w:rsidRPr="0048429D">
        <w:rPr>
          <w:sz w:val="24"/>
          <w:szCs w:val="24"/>
        </w:rPr>
        <w:t>tel</w:t>
      </w:r>
      <w:proofErr w:type="spellEnd"/>
      <w:r w:rsidRPr="0048429D">
        <w:rPr>
          <w:sz w:val="24"/>
          <w:szCs w:val="24"/>
        </w:rPr>
        <w:t xml:space="preserve">: 071 8063915– email </w:t>
      </w:r>
      <w:hyperlink r:id="rId9" w:history="1">
        <w:r w:rsidRPr="0048429D">
          <w:rPr>
            <w:rStyle w:val="Collegamentoipertestuale"/>
            <w:sz w:val="24"/>
            <w:szCs w:val="24"/>
          </w:rPr>
          <w:t>serena.carota@regione.marche.it</w:t>
        </w:r>
      </w:hyperlink>
      <w:r w:rsidRPr="0048429D">
        <w:rPr>
          <w:sz w:val="24"/>
          <w:szCs w:val="24"/>
        </w:rPr>
        <w:t xml:space="preserve"> </w:t>
      </w:r>
      <w:proofErr w:type="gramStart"/>
      <w:r w:rsidRPr="0048429D">
        <w:rPr>
          <w:sz w:val="24"/>
          <w:szCs w:val="24"/>
        </w:rPr>
        <w:t xml:space="preserve">- </w:t>
      </w:r>
      <w:r w:rsidRPr="00D26EE5">
        <w:rPr>
          <w:rFonts w:cs="Arial"/>
          <w:sz w:val="24"/>
          <w:szCs w:val="24"/>
        </w:rPr>
        <w:t>.</w:t>
      </w:r>
      <w:proofErr w:type="gramEnd"/>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0"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proofErr w:type="gramStart"/>
      <w:r>
        <w:rPr>
          <w:rFonts w:cs="Arial"/>
          <w:sz w:val="24"/>
          <w:szCs w:val="24"/>
        </w:rPr>
        <w:t>…….</w:t>
      </w:r>
      <w:proofErr w:type="gramEnd"/>
      <w:r>
        <w:rPr>
          <w:rFonts w:cs="Arial"/>
          <w:sz w:val="24"/>
          <w:szCs w:val="24"/>
        </w:rPr>
        <w:t>.</w:t>
      </w:r>
      <w:r w:rsidRPr="00D26EE5">
        <w:rPr>
          <w:rFonts w:cs="Arial"/>
          <w:sz w:val="24"/>
          <w:szCs w:val="24"/>
        </w:rPr>
        <w:t xml:space="preserve"> ………</w:t>
      </w:r>
      <w:proofErr w:type="gramStart"/>
      <w:r w:rsidRPr="00D26EE5">
        <w:rPr>
          <w:rFonts w:cs="Arial"/>
          <w:sz w:val="24"/>
          <w:szCs w:val="24"/>
        </w:rPr>
        <w:t>…….</w:t>
      </w:r>
      <w:proofErr w:type="gramEnd"/>
      <w:r w:rsidRPr="00D26EE5">
        <w:rPr>
          <w:rFonts w:cs="Arial"/>
          <w:sz w:val="24"/>
          <w:szCs w:val="24"/>
        </w:rPr>
        <w:t xml:space="preserve">., via …………. </w:t>
      </w:r>
      <w:proofErr w:type="gramStart"/>
      <w:r w:rsidRPr="00D26EE5">
        <w:rPr>
          <w:rFonts w:cs="Arial"/>
          <w:sz w:val="24"/>
          <w:szCs w:val="24"/>
        </w:rPr>
        <w:t>tel.….</w:t>
      </w:r>
      <w:proofErr w:type="gramEnd"/>
      <w:r w:rsidRPr="00D26EE5">
        <w:rPr>
          <w:rFonts w:cs="Arial"/>
          <w:sz w:val="24"/>
          <w:szCs w:val="24"/>
        </w:rPr>
        <w:t>, e-mail</w:t>
      </w:r>
    </w:p>
    <w:p w:rsidR="00622C76" w:rsidRPr="00D26EE5" w:rsidRDefault="00622C76" w:rsidP="00622C76">
      <w:pPr>
        <w:jc w:val="both"/>
        <w:rPr>
          <w:rFonts w:cs="Arial"/>
          <w:sz w:val="24"/>
          <w:szCs w:val="24"/>
        </w:rPr>
      </w:pPr>
      <w:r w:rsidRPr="00D26EE5">
        <w:rPr>
          <w:rFonts w:cs="Arial"/>
          <w:sz w:val="24"/>
          <w:szCs w:val="24"/>
        </w:rPr>
        <w:t xml:space="preserve">Responsabile dell’esecuzione della convenzione per l’Ente e REFERENTE incaricato per il Sistema di </w:t>
      </w:r>
      <w:proofErr w:type="spellStart"/>
      <w:r w:rsidRPr="00D26EE5">
        <w:rPr>
          <w:rFonts w:cs="Arial"/>
          <w:sz w:val="24"/>
          <w:szCs w:val="24"/>
        </w:rPr>
        <w:t>IntermediaMarche</w:t>
      </w:r>
      <w:proofErr w:type="spellEnd"/>
      <w:r w:rsidRPr="00D26EE5">
        <w:rPr>
          <w:rFonts w:cs="Arial"/>
          <w:sz w:val="24"/>
          <w:szCs w:val="24"/>
        </w:rPr>
        <w:t xml:space="preserve"> è …………………………………. via …………. </w:t>
      </w:r>
      <w:proofErr w:type="gramStart"/>
      <w:r w:rsidRPr="00D26EE5">
        <w:rPr>
          <w:rFonts w:cs="Arial"/>
          <w:sz w:val="24"/>
          <w:szCs w:val="24"/>
        </w:rPr>
        <w:t>tel.….</w:t>
      </w:r>
      <w:proofErr w:type="gramEnd"/>
      <w:r w:rsidRPr="00D26EE5">
        <w:rPr>
          <w:rFonts w:cs="Arial"/>
          <w:sz w:val="24"/>
          <w:szCs w:val="24"/>
        </w:rPr>
        <w:t>,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4" w:name="_Toc259788226"/>
      <w:bookmarkStart w:id="15" w:name="_Toc260215738"/>
      <w:bookmarkStart w:id="16" w:name="_Toc261451300"/>
      <w:bookmarkStart w:id="17"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4"/>
      <w:bookmarkEnd w:id="15"/>
      <w:bookmarkEnd w:id="16"/>
      <w:bookmarkEnd w:id="17"/>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w:t>
      </w:r>
      <w:r w:rsidRPr="00107F33">
        <w:rPr>
          <w:sz w:val="24"/>
          <w:szCs w:val="24"/>
        </w:rPr>
        <w:lastRenderedPageBreak/>
        <w:t xml:space="preserve">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CD8" w:rsidRDefault="00275CD8" w:rsidP="002B1549">
      <w:pPr>
        <w:spacing w:after="0" w:line="240" w:lineRule="auto"/>
      </w:pPr>
      <w:r>
        <w:separator/>
      </w:r>
    </w:p>
  </w:endnote>
  <w:endnote w:type="continuationSeparator" w:id="0">
    <w:p w:rsidR="00275CD8" w:rsidRDefault="00275CD8"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284500"/>
      <w:docPartObj>
        <w:docPartGallery w:val="Page Numbers (Bottom of Page)"/>
        <w:docPartUnique/>
      </w:docPartObj>
    </w:sdtPr>
    <w:sdtEndPr/>
    <w:sdtContent>
      <w:p w:rsidR="004B734E" w:rsidRDefault="004B734E">
        <w:pPr>
          <w:pStyle w:val="Pidipagina"/>
          <w:jc w:val="right"/>
        </w:pPr>
        <w:r>
          <w:fldChar w:fldCharType="begin"/>
        </w:r>
        <w:r>
          <w:instrText>PAGE   \* MERGEFORMAT</w:instrText>
        </w:r>
        <w:r>
          <w:fldChar w:fldCharType="separate"/>
        </w:r>
        <w:r w:rsidR="004242E0">
          <w:rPr>
            <w:noProof/>
          </w:rPr>
          <w:t>1</w:t>
        </w:r>
        <w:r>
          <w:fldChar w:fldCharType="end"/>
        </w:r>
      </w:p>
    </w:sdtContent>
  </w:sdt>
  <w:p w:rsidR="004B734E" w:rsidRDefault="004B73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CD8" w:rsidRDefault="00275CD8" w:rsidP="002B1549">
      <w:pPr>
        <w:spacing w:after="0" w:line="240" w:lineRule="auto"/>
      </w:pPr>
      <w:r>
        <w:separator/>
      </w:r>
    </w:p>
  </w:footnote>
  <w:footnote w:type="continuationSeparator" w:id="0">
    <w:p w:rsidR="00275CD8" w:rsidRDefault="00275CD8" w:rsidP="002B1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2E0" w:rsidRDefault="004242E0" w:rsidP="004242E0">
    <w:pPr>
      <w:pStyle w:val="Intestazione"/>
      <w:jc w:val="right"/>
    </w:pPr>
    <w:del w:id="18" w:author="comune smerillo" w:date="2018-10-27T09:17:00Z">
      <w:r w:rsidDel="0077727F">
        <w:delText>ALLEGATO 1)</w:delText>
      </w:r>
    </w:del>
    <w:ins w:id="19" w:author="comune smerillo" w:date="2018-10-27T09:17:00Z">
      <w:r w:rsidR="0077727F">
        <w:t>Allegato 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15:restartNumberingAfterBreak="0">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15:restartNumberingAfterBreak="0">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15:restartNumberingAfterBreak="0">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15:restartNumberingAfterBreak="0">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une smerillo">
    <w15:presenceInfo w15:providerId="Windows Live" w15:userId="20171a8841b2dd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F80"/>
    <w:rsid w:val="00016E56"/>
    <w:rsid w:val="000624F3"/>
    <w:rsid w:val="00096127"/>
    <w:rsid w:val="00096214"/>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75CD8"/>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2204F"/>
    <w:rsid w:val="004242E0"/>
    <w:rsid w:val="00432990"/>
    <w:rsid w:val="004609F8"/>
    <w:rsid w:val="00477858"/>
    <w:rsid w:val="00480D9D"/>
    <w:rsid w:val="0048263E"/>
    <w:rsid w:val="00485FEB"/>
    <w:rsid w:val="004B734E"/>
    <w:rsid w:val="004C4F80"/>
    <w:rsid w:val="004D316E"/>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7727F"/>
    <w:rsid w:val="007918BC"/>
    <w:rsid w:val="007D303F"/>
    <w:rsid w:val="007F2C2B"/>
    <w:rsid w:val="007F37C8"/>
    <w:rsid w:val="00855B54"/>
    <w:rsid w:val="0089372D"/>
    <w:rsid w:val="008C0E37"/>
    <w:rsid w:val="008C6551"/>
    <w:rsid w:val="008F08F2"/>
    <w:rsid w:val="008F5576"/>
    <w:rsid w:val="009030D1"/>
    <w:rsid w:val="0090761C"/>
    <w:rsid w:val="00930AB3"/>
    <w:rsid w:val="0093292C"/>
    <w:rsid w:val="00951ED7"/>
    <w:rsid w:val="00981B6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E360C9"/>
    <w:rsid w:val="00E50852"/>
    <w:rsid w:val="00E731AC"/>
    <w:rsid w:val="00E7515D"/>
    <w:rsid w:val="00EC2D0A"/>
    <w:rsid w:val="00EE4FCD"/>
    <w:rsid w:val="00EF4D4B"/>
    <w:rsid w:val="00F723AC"/>
    <w:rsid w:val="00F76C99"/>
    <w:rsid w:val="00FA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DDD3"/>
  <w15:docId w15:val="{CE5CA02E-6277-4976-9D7A-2E55561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carota@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informatica@emarch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nzia.amici@regione.marche.it" TargetMode="External"/><Relationship Id="rId4" Type="http://schemas.openxmlformats.org/officeDocument/2006/relationships/webSettings" Target="webSettings.xml"/><Relationship Id="rId9" Type="http://schemas.openxmlformats.org/officeDocument/2006/relationships/hyperlink" Target="mailto:serena.carota@regione.marche.it" TargetMode="Externa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8</Pages>
  <Words>2651</Words>
  <Characters>15114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Sindico</dc:creator>
  <cp:keywords/>
  <dc:description/>
  <cp:lastModifiedBy>comune smerillo</cp:lastModifiedBy>
  <cp:revision>91</cp:revision>
  <cp:lastPrinted>2018-10-23T06:52:00Z</cp:lastPrinted>
  <dcterms:created xsi:type="dcterms:W3CDTF">2016-09-06T07:05:00Z</dcterms:created>
  <dcterms:modified xsi:type="dcterms:W3CDTF">2018-10-27T07:17:00Z</dcterms:modified>
</cp:coreProperties>
</file>