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2" w:rsidRDefault="008D7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CONVENZIONE TRA IL COMUNE DI </w:t>
      </w:r>
      <w:r w:rsidR="00461B22">
        <w:rPr>
          <w:rFonts w:ascii="Times New Roman" w:eastAsia="Times New Roman" w:hAnsi="Times New Roman" w:cs="Times New Roman"/>
          <w:b/>
          <w:sz w:val="24"/>
        </w:rPr>
        <w:t>ACQUASANTA TERME</w:t>
      </w:r>
      <w:r>
        <w:rPr>
          <w:rFonts w:ascii="Times New Roman" w:eastAsia="Times New Roman" w:hAnsi="Times New Roman" w:cs="Times New Roman"/>
          <w:b/>
          <w:sz w:val="24"/>
        </w:rPr>
        <w:t xml:space="preserve"> E </w:t>
      </w:r>
      <w:r w:rsidR="00CF4B3C">
        <w:rPr>
          <w:rFonts w:ascii="Times New Roman" w:eastAsia="Times New Roman" w:hAnsi="Times New Roman" w:cs="Times New Roman"/>
          <w:b/>
          <w:sz w:val="24"/>
        </w:rPr>
        <w:t xml:space="preserve">ASSOCIAZIONE “IMPRESA DA BAMBINI” </w:t>
      </w:r>
      <w:r>
        <w:rPr>
          <w:rFonts w:ascii="Times New Roman" w:eastAsia="Times New Roman" w:hAnsi="Times New Roman" w:cs="Times New Roman"/>
          <w:b/>
          <w:sz w:val="24"/>
        </w:rPr>
        <w:t xml:space="preserve">PER </w:t>
      </w:r>
      <w:r w:rsidR="00CF4B3C">
        <w:rPr>
          <w:rFonts w:ascii="Times New Roman" w:eastAsia="Times New Roman" w:hAnsi="Times New Roman" w:cs="Times New Roman"/>
          <w:b/>
          <w:sz w:val="24"/>
        </w:rPr>
        <w:t xml:space="preserve">LA DONAZIONE E POSA IN OPERA DI ATTREZZATURE INFORMATICHE PER </w:t>
      </w:r>
      <w:r w:rsidR="00330BD9">
        <w:rPr>
          <w:rFonts w:ascii="Times New Roman" w:eastAsia="Times New Roman" w:hAnsi="Times New Roman" w:cs="Times New Roman"/>
          <w:b/>
          <w:sz w:val="24"/>
        </w:rPr>
        <w:t>AULA</w:t>
      </w:r>
      <w:r w:rsidR="00156965">
        <w:rPr>
          <w:rFonts w:ascii="Times New Roman" w:eastAsia="Times New Roman" w:hAnsi="Times New Roman" w:cs="Times New Roman"/>
          <w:b/>
          <w:sz w:val="24"/>
        </w:rPr>
        <w:t xml:space="preserve"> POLIFUNZIONALE</w:t>
      </w:r>
      <w:r w:rsidR="00461B22">
        <w:rPr>
          <w:rFonts w:ascii="Times New Roman" w:eastAsia="Times New Roman" w:hAnsi="Times New Roman" w:cs="Times New Roman"/>
          <w:b/>
          <w:sz w:val="24"/>
        </w:rPr>
        <w:t xml:space="preserve"> ADIAC</w:t>
      </w:r>
      <w:r w:rsidR="00CF4B3C">
        <w:rPr>
          <w:rFonts w:ascii="Times New Roman" w:eastAsia="Times New Roman" w:hAnsi="Times New Roman" w:cs="Times New Roman"/>
          <w:b/>
          <w:sz w:val="24"/>
        </w:rPr>
        <w:t>IENT</w:t>
      </w:r>
      <w:r w:rsidR="00461B22">
        <w:rPr>
          <w:rFonts w:ascii="Times New Roman" w:eastAsia="Times New Roman" w:hAnsi="Times New Roman" w:cs="Times New Roman"/>
          <w:b/>
          <w:sz w:val="24"/>
        </w:rPr>
        <w:t>E L’ISTITUTO SCOLASTICO</w:t>
      </w:r>
      <w:r w:rsidR="00156965">
        <w:rPr>
          <w:rFonts w:ascii="Times New Roman" w:eastAsia="Times New Roman" w:hAnsi="Times New Roman" w:cs="Times New Roman"/>
          <w:b/>
          <w:sz w:val="24"/>
        </w:rPr>
        <w:t xml:space="preserve"> DEL CAPOLUOGO</w:t>
      </w:r>
      <w:r>
        <w:rPr>
          <w:rFonts w:ascii="Times New Roman" w:eastAsia="Times New Roman" w:hAnsi="Times New Roman" w:cs="Times New Roman"/>
          <w:b/>
          <w:sz w:val="24"/>
        </w:rPr>
        <w:t>.</w:t>
      </w:r>
    </w:p>
    <w:p w:rsidR="00335E32" w:rsidRDefault="00335E32">
      <w:pPr>
        <w:spacing w:after="0" w:line="240" w:lineRule="auto"/>
        <w:jc w:val="both"/>
        <w:rPr>
          <w:rFonts w:ascii="Times New Roman" w:eastAsia="Times New Roman" w:hAnsi="Times New Roman" w:cs="Times New Roman"/>
          <w:b/>
          <w:sz w:val="24"/>
        </w:rPr>
      </w:pPr>
    </w:p>
    <w:p w:rsidR="00335E32" w:rsidRPr="00462809" w:rsidRDefault="008D7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L’anno</w:t>
      </w:r>
      <w:r w:rsidR="00DE75E7">
        <w:rPr>
          <w:rFonts w:ascii="Times New Roman" w:eastAsia="Times New Roman" w:hAnsi="Times New Roman" w:cs="Times New Roman"/>
          <w:sz w:val="24"/>
        </w:rPr>
        <w:t xml:space="preserve"> </w:t>
      </w:r>
      <w:r>
        <w:rPr>
          <w:rFonts w:ascii="Times New Roman" w:eastAsia="Times New Roman" w:hAnsi="Times New Roman" w:cs="Times New Roman"/>
          <w:sz w:val="24"/>
        </w:rPr>
        <w:t>DUEMILADICI</w:t>
      </w:r>
      <w:r w:rsidR="00156965">
        <w:rPr>
          <w:rFonts w:ascii="Times New Roman" w:eastAsia="Times New Roman" w:hAnsi="Times New Roman" w:cs="Times New Roman"/>
          <w:sz w:val="24"/>
        </w:rPr>
        <w:t>OTTO</w:t>
      </w:r>
      <w:r>
        <w:rPr>
          <w:rFonts w:ascii="Times New Roman" w:eastAsia="Times New Roman" w:hAnsi="Times New Roman" w:cs="Times New Roman"/>
          <w:sz w:val="24"/>
        </w:rPr>
        <w:t xml:space="preserve">, il giorno </w:t>
      </w:r>
      <w:r w:rsidR="00CF4B3C">
        <w:rPr>
          <w:rFonts w:ascii="Times New Roman" w:eastAsia="Times New Roman" w:hAnsi="Times New Roman" w:cs="Times New Roman"/>
          <w:sz w:val="24"/>
        </w:rPr>
        <w:t>TRENTUNO</w:t>
      </w:r>
      <w:r>
        <w:rPr>
          <w:rFonts w:ascii="Times New Roman" w:eastAsia="Times New Roman" w:hAnsi="Times New Roman" w:cs="Times New Roman"/>
          <w:sz w:val="24"/>
        </w:rPr>
        <w:t xml:space="preserve"> del mese di </w:t>
      </w:r>
      <w:r w:rsidR="00CF4B3C">
        <w:rPr>
          <w:rFonts w:ascii="Times New Roman" w:eastAsia="Times New Roman" w:hAnsi="Times New Roman" w:cs="Times New Roman"/>
          <w:sz w:val="24"/>
        </w:rPr>
        <w:t>MAGGIO</w:t>
      </w:r>
      <w:r>
        <w:rPr>
          <w:rFonts w:ascii="Times New Roman" w:eastAsia="Times New Roman" w:hAnsi="Times New Roman" w:cs="Times New Roman"/>
          <w:sz w:val="24"/>
        </w:rPr>
        <w:t xml:space="preserve">, presso la sede temporanea del Comune di </w:t>
      </w:r>
      <w:r w:rsidR="00156965">
        <w:rPr>
          <w:rFonts w:ascii="Times New Roman" w:eastAsia="Times New Roman" w:hAnsi="Times New Roman" w:cs="Times New Roman"/>
          <w:sz w:val="24"/>
        </w:rPr>
        <w:t>Acquasanta Terme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w:t>
      </w:r>
    </w:p>
    <w:p w:rsidR="00335E32" w:rsidRDefault="008D7323">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il</w:t>
      </w:r>
      <w:proofErr w:type="gramEnd"/>
      <w:r>
        <w:rPr>
          <w:rFonts w:ascii="Times New Roman" w:eastAsia="Times New Roman" w:hAnsi="Times New Roman" w:cs="Times New Roman"/>
          <w:sz w:val="24"/>
        </w:rPr>
        <w:t xml:space="preserve"> Comune di </w:t>
      </w:r>
      <w:r w:rsidR="00156965">
        <w:rPr>
          <w:rFonts w:ascii="Times New Roman" w:eastAsia="Times New Roman" w:hAnsi="Times New Roman" w:cs="Times New Roman"/>
          <w:sz w:val="24"/>
        </w:rPr>
        <w:t>Acquasanta Terme</w:t>
      </w:r>
      <w:r>
        <w:rPr>
          <w:rFonts w:ascii="Times New Roman" w:eastAsia="Times New Roman" w:hAnsi="Times New Roman" w:cs="Times New Roman"/>
          <w:sz w:val="24"/>
        </w:rPr>
        <w:t xml:space="preserve">, di seguito </w:t>
      </w:r>
      <w:r>
        <w:rPr>
          <w:rFonts w:ascii="Times New Roman" w:eastAsia="Times New Roman" w:hAnsi="Times New Roman" w:cs="Times New Roman"/>
          <w:i/>
          <w:sz w:val="24"/>
        </w:rPr>
        <w:t>"Comune"</w:t>
      </w:r>
      <w:r>
        <w:rPr>
          <w:rFonts w:ascii="Times New Roman" w:eastAsia="Times New Roman" w:hAnsi="Times New Roman" w:cs="Times New Roman"/>
          <w:sz w:val="24"/>
        </w:rPr>
        <w:t xml:space="preserve"> - con sede in </w:t>
      </w:r>
      <w:r w:rsidR="00156965">
        <w:rPr>
          <w:rFonts w:ascii="Times New Roman" w:eastAsia="Times New Roman" w:hAnsi="Times New Roman" w:cs="Times New Roman"/>
          <w:sz w:val="24"/>
        </w:rPr>
        <w:t>Acquasanta Terme</w:t>
      </w:r>
      <w:r>
        <w:rPr>
          <w:rFonts w:ascii="Times New Roman" w:eastAsia="Times New Roman" w:hAnsi="Times New Roman" w:cs="Times New Roman"/>
          <w:sz w:val="24"/>
        </w:rPr>
        <w:t xml:space="preserve">, nella persona del Sindaco </w:t>
      </w:r>
      <w:r w:rsidR="006B7E03">
        <w:rPr>
          <w:rFonts w:ascii="Times New Roman" w:eastAsia="Times New Roman" w:hAnsi="Times New Roman" w:cs="Times New Roman"/>
          <w:sz w:val="24"/>
        </w:rPr>
        <w:t>Sante S</w:t>
      </w:r>
      <w:r w:rsidR="00156965">
        <w:rPr>
          <w:rFonts w:ascii="Times New Roman" w:eastAsia="Times New Roman" w:hAnsi="Times New Roman" w:cs="Times New Roman"/>
          <w:sz w:val="24"/>
        </w:rPr>
        <w:t>tangoni</w:t>
      </w:r>
      <w:r>
        <w:rPr>
          <w:rFonts w:ascii="Times New Roman" w:eastAsia="Times New Roman" w:hAnsi="Times New Roman" w:cs="Times New Roman"/>
          <w:sz w:val="24"/>
        </w:rPr>
        <w:t xml:space="preserve"> nato a </w:t>
      </w:r>
      <w:r w:rsidR="00CF4B3C">
        <w:rPr>
          <w:rFonts w:ascii="Times New Roman" w:eastAsia="Times New Roman" w:hAnsi="Times New Roman" w:cs="Times New Roman"/>
          <w:sz w:val="24"/>
        </w:rPr>
        <w:t>Acquasanta Terme (AP)</w:t>
      </w:r>
      <w:r>
        <w:rPr>
          <w:rFonts w:ascii="Times New Roman" w:eastAsia="Times New Roman" w:hAnsi="Times New Roman" w:cs="Times New Roman"/>
          <w:sz w:val="24"/>
        </w:rPr>
        <w:t xml:space="preserve"> il </w:t>
      </w:r>
      <w:r w:rsidR="00CF4B3C">
        <w:rPr>
          <w:rFonts w:ascii="Times New Roman" w:eastAsia="Times New Roman" w:hAnsi="Times New Roman" w:cs="Times New Roman"/>
          <w:sz w:val="24"/>
        </w:rPr>
        <w:t>04/04/1977</w:t>
      </w:r>
      <w:r>
        <w:rPr>
          <w:rFonts w:ascii="Times New Roman" w:eastAsia="Times New Roman" w:hAnsi="Times New Roman" w:cs="Times New Roman"/>
          <w:sz w:val="24"/>
        </w:rPr>
        <w:t>, autorizzato alla sottoscrizione del presente giusta deliberazione di Giunta Comunale n.</w:t>
      </w:r>
      <w:r w:rsidR="00114AE2">
        <w:rPr>
          <w:rFonts w:ascii="Times New Roman" w:eastAsia="Times New Roman" w:hAnsi="Times New Roman" w:cs="Times New Roman"/>
          <w:sz w:val="24"/>
        </w:rPr>
        <w:t xml:space="preserve"> </w:t>
      </w:r>
      <w:r w:rsidR="00CF4B3C">
        <w:rPr>
          <w:rFonts w:ascii="Times New Roman" w:eastAsia="Times New Roman" w:hAnsi="Times New Roman" w:cs="Times New Roman"/>
          <w:sz w:val="24"/>
        </w:rPr>
        <w:t>105</w:t>
      </w:r>
      <w:r>
        <w:rPr>
          <w:rFonts w:ascii="Times New Roman" w:eastAsia="Times New Roman" w:hAnsi="Times New Roman" w:cs="Times New Roman"/>
          <w:sz w:val="24"/>
        </w:rPr>
        <w:t xml:space="preserve"> del </w:t>
      </w:r>
      <w:r w:rsidR="00CF4B3C">
        <w:rPr>
          <w:rFonts w:ascii="Times New Roman" w:eastAsia="Times New Roman" w:hAnsi="Times New Roman" w:cs="Times New Roman"/>
          <w:sz w:val="24"/>
        </w:rPr>
        <w:t>31/05/2018</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p>
    <w:p w:rsidR="00335E32" w:rsidRDefault="00D47170">
      <w:pPr>
        <w:spacing w:after="0" w:line="240" w:lineRule="auto"/>
        <w:ind w:right="-1"/>
        <w:jc w:val="both"/>
        <w:rPr>
          <w:rFonts w:ascii="Times New Roman" w:eastAsia="Times New Roman" w:hAnsi="Times New Roman" w:cs="Times New Roman"/>
          <w:sz w:val="24"/>
        </w:rPr>
      </w:pPr>
      <w:r>
        <w:rPr>
          <w:rFonts w:ascii="Times New Roman" w:hAnsi="Times New Roman" w:cs="Times New Roman"/>
          <w:sz w:val="24"/>
          <w:szCs w:val="24"/>
        </w:rPr>
        <w:t xml:space="preserve">l’Associazione </w:t>
      </w:r>
      <w:r w:rsidRPr="00CC4BCC">
        <w:rPr>
          <w:rFonts w:ascii="Times New Roman" w:hAnsi="Times New Roman" w:cs="Times New Roman"/>
          <w:sz w:val="24"/>
          <w:szCs w:val="24"/>
        </w:rPr>
        <w:t xml:space="preserve">“Impresa da bambini”, con sede in Roma via </w:t>
      </w:r>
      <w:proofErr w:type="spellStart"/>
      <w:r w:rsidRPr="00CC4BCC">
        <w:rPr>
          <w:rFonts w:ascii="Times New Roman" w:hAnsi="Times New Roman" w:cs="Times New Roman"/>
          <w:sz w:val="24"/>
          <w:szCs w:val="24"/>
        </w:rPr>
        <w:t>Barberini</w:t>
      </w:r>
      <w:proofErr w:type="spellEnd"/>
      <w:r w:rsidRPr="00CC4BCC">
        <w:rPr>
          <w:rFonts w:ascii="Times New Roman" w:hAnsi="Times New Roman" w:cs="Times New Roman"/>
          <w:sz w:val="24"/>
          <w:szCs w:val="24"/>
        </w:rPr>
        <w:t xml:space="preserve"> n. 95, codice fiscale 9782450588</w:t>
      </w:r>
      <w:r>
        <w:rPr>
          <w:rFonts w:ascii="Times New Roman" w:hAnsi="Times New Roman" w:cs="Times New Roman"/>
          <w:sz w:val="24"/>
          <w:szCs w:val="24"/>
        </w:rPr>
        <w:t>, in persona del Presidente Alessio Rossi, nato a Roma il 29/12/1979 CF: RSSLSS79T29H501G e domiciliato per la carica presso la sede associativa</w:t>
      </w:r>
    </w:p>
    <w:p w:rsidR="00335E32" w:rsidRDefault="008D7323">
      <w:pPr>
        <w:spacing w:after="0" w:line="240" w:lineRule="auto"/>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di</w:t>
      </w:r>
      <w:proofErr w:type="gramEnd"/>
      <w:r>
        <w:rPr>
          <w:rFonts w:ascii="Times New Roman" w:eastAsia="Times New Roman" w:hAnsi="Times New Roman" w:cs="Times New Roman"/>
          <w:sz w:val="24"/>
        </w:rPr>
        <w:t xml:space="preserve"> seguito congiuntamente, "le Parti";</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PREMESSO CHE</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24 agosto 2016 si è verificato un evento sismico di particolare intensità che ha interessato</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2"/>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3"/>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4"/>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l'articolo</w:t>
      </w:r>
      <w:proofErr w:type="gramEnd"/>
      <w:r>
        <w:rPr>
          <w:rFonts w:ascii="Times New Roman" w:eastAsia="Times New Roman" w:hAnsi="Times New Roman" w:cs="Times New Roman"/>
          <w:sz w:val="24"/>
        </w:rPr>
        <w:t xml:space="preserve">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w:t>
      </w:r>
      <w:r>
        <w:rPr>
          <w:rFonts w:ascii="Times New Roman" w:eastAsia="Times New Roman" w:hAnsi="Times New Roman" w:cs="Times New Roman"/>
          <w:sz w:val="24"/>
        </w:rPr>
        <w:lastRenderedPageBreak/>
        <w:t>strutture nazionali e locali di protezione civile possono stipulare convenzioni con soggetti pubblici e privati;</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5"/>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gli</w:t>
      </w:r>
      <w:proofErr w:type="gramEnd"/>
      <w:r>
        <w:rPr>
          <w:rFonts w:ascii="Times New Roman" w:eastAsia="Times New Roman" w:hAnsi="Times New Roman" w:cs="Times New Roman"/>
          <w:sz w:val="24"/>
        </w:rPr>
        <w:t xml:space="preserve"> eventi sismici in parola hanno determinato una grave situazione di pericolo per l'incolumità delle persone e per la sicurezza dei beni pubblici e privati, nonché danneggiamenti a strutture e infrastrutture ricadenti nel territorio del Comune di </w:t>
      </w:r>
      <w:r w:rsidR="00156965">
        <w:rPr>
          <w:rFonts w:ascii="Times New Roman" w:eastAsia="Times New Roman" w:hAnsi="Times New Roman" w:cs="Times New Roman"/>
          <w:sz w:val="24"/>
        </w:rPr>
        <w:t>Acquasanta Terme</w:t>
      </w:r>
      <w:r>
        <w:rPr>
          <w:rFonts w:ascii="Times New Roman" w:eastAsia="Times New Roman" w:hAnsi="Times New Roman" w:cs="Times New Roman"/>
          <w:sz w:val="24"/>
        </w:rPr>
        <w:t>;</w:t>
      </w:r>
    </w:p>
    <w:p w:rsidR="003039DA" w:rsidRDefault="003039DA" w:rsidP="003039DA">
      <w:pPr>
        <w:spacing w:after="0" w:line="240" w:lineRule="auto"/>
        <w:ind w:left="360"/>
        <w:jc w:val="both"/>
        <w:rPr>
          <w:rFonts w:ascii="Times New Roman" w:eastAsia="Times New Roman" w:hAnsi="Times New Roman" w:cs="Times New Roman"/>
          <w:sz w:val="24"/>
        </w:rPr>
      </w:pPr>
    </w:p>
    <w:p w:rsidR="00F5331B" w:rsidRDefault="00330BD9" w:rsidP="00DE5466">
      <w:pPr>
        <w:numPr>
          <w:ilvl w:val="0"/>
          <w:numId w:val="5"/>
        </w:numPr>
        <w:spacing w:after="0" w:line="240" w:lineRule="auto"/>
        <w:ind w:left="360" w:hanging="360"/>
        <w:jc w:val="both"/>
        <w:rPr>
          <w:rFonts w:ascii="Times New Roman" w:eastAsia="Times New Roman" w:hAnsi="Times New Roman" w:cs="Times New Roman"/>
          <w:sz w:val="24"/>
        </w:rPr>
      </w:pPr>
      <w:proofErr w:type="gramStart"/>
      <w:r w:rsidRPr="00330BD9">
        <w:rPr>
          <w:rFonts w:ascii="Times New Roman" w:eastAsia="Times New Roman" w:hAnsi="Times New Roman" w:cs="Times New Roman"/>
          <w:sz w:val="24"/>
        </w:rPr>
        <w:t>è</w:t>
      </w:r>
      <w:proofErr w:type="gramEnd"/>
      <w:r w:rsidRPr="00330BD9">
        <w:rPr>
          <w:rFonts w:ascii="Times New Roman" w:eastAsia="Times New Roman" w:hAnsi="Times New Roman" w:cs="Times New Roman"/>
          <w:sz w:val="24"/>
        </w:rPr>
        <w:t xml:space="preserve"> stata donata al </w:t>
      </w:r>
      <w:r w:rsidR="00F5331B" w:rsidRPr="00330BD9">
        <w:rPr>
          <w:rFonts w:ascii="Times New Roman" w:eastAsia="Times New Roman" w:hAnsi="Times New Roman" w:cs="Times New Roman"/>
          <w:sz w:val="24"/>
        </w:rPr>
        <w:t xml:space="preserve"> Comune di Acquasanta Terme una struttura prefabbricata destinata a sala multimediale ed ubicata nel Capoluogo</w:t>
      </w:r>
      <w:r>
        <w:rPr>
          <w:rFonts w:ascii="Times New Roman" w:eastAsia="Times New Roman" w:hAnsi="Times New Roman" w:cs="Times New Roman"/>
          <w:sz w:val="24"/>
        </w:rPr>
        <w:t>;</w:t>
      </w:r>
    </w:p>
    <w:p w:rsidR="00330BD9" w:rsidRPr="00330BD9" w:rsidRDefault="00330BD9" w:rsidP="00330BD9">
      <w:pPr>
        <w:spacing w:after="0" w:line="240" w:lineRule="auto"/>
        <w:jc w:val="both"/>
        <w:rPr>
          <w:rFonts w:ascii="Times New Roman" w:eastAsia="Times New Roman" w:hAnsi="Times New Roman" w:cs="Times New Roman"/>
          <w:sz w:val="24"/>
        </w:rPr>
      </w:pPr>
    </w:p>
    <w:p w:rsidR="00F5331B" w:rsidRDefault="00330BD9">
      <w:pPr>
        <w:numPr>
          <w:ilvl w:val="0"/>
          <w:numId w:val="5"/>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che</w:t>
      </w:r>
      <w:proofErr w:type="gramEnd"/>
      <w:r>
        <w:rPr>
          <w:rFonts w:ascii="Times New Roman" w:eastAsia="Times New Roman" w:hAnsi="Times New Roman" w:cs="Times New Roman"/>
          <w:sz w:val="24"/>
        </w:rPr>
        <w:t xml:space="preserve"> </w:t>
      </w:r>
      <w:r w:rsidR="00F5331B">
        <w:rPr>
          <w:rFonts w:ascii="Times New Roman" w:eastAsia="Times New Roman" w:hAnsi="Times New Roman" w:cs="Times New Roman"/>
          <w:sz w:val="24"/>
        </w:rPr>
        <w:t>la suddetta struttura è stata inaugurata</w:t>
      </w:r>
      <w:r>
        <w:rPr>
          <w:rFonts w:ascii="Times New Roman" w:eastAsia="Times New Roman" w:hAnsi="Times New Roman" w:cs="Times New Roman"/>
          <w:sz w:val="24"/>
        </w:rPr>
        <w:t xml:space="preserve"> nel mese di gennaio</w:t>
      </w:r>
      <w:r w:rsidR="00CF4B3C">
        <w:rPr>
          <w:rFonts w:ascii="Times New Roman" w:eastAsia="Times New Roman" w:hAnsi="Times New Roman" w:cs="Times New Roman"/>
          <w:sz w:val="24"/>
        </w:rPr>
        <w:t xml:space="preserve"> 2018</w:t>
      </w:r>
      <w:r w:rsidR="00F5331B">
        <w:rPr>
          <w:rFonts w:ascii="Times New Roman" w:eastAsia="Times New Roman" w:hAnsi="Times New Roman" w:cs="Times New Roman"/>
          <w:sz w:val="24"/>
        </w:rPr>
        <w:t>;</w:t>
      </w:r>
    </w:p>
    <w:p w:rsidR="00F5331B" w:rsidRDefault="00F5331B" w:rsidP="00F5331B">
      <w:pPr>
        <w:pStyle w:val="Paragrafoelenco"/>
        <w:rPr>
          <w:rFonts w:ascii="Times New Roman" w:eastAsia="Times New Roman" w:hAnsi="Times New Roman" w:cs="Times New Roman"/>
          <w:sz w:val="24"/>
        </w:rPr>
      </w:pPr>
    </w:p>
    <w:p w:rsidR="00F5331B" w:rsidRDefault="00F5331B">
      <w:pPr>
        <w:numPr>
          <w:ilvl w:val="0"/>
          <w:numId w:val="5"/>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che</w:t>
      </w:r>
      <w:proofErr w:type="gramEnd"/>
      <w:r>
        <w:rPr>
          <w:rFonts w:ascii="Times New Roman" w:eastAsia="Times New Roman" w:hAnsi="Times New Roman" w:cs="Times New Roman"/>
          <w:sz w:val="24"/>
        </w:rPr>
        <w:t xml:space="preserve"> occorre dotare la predetta struttura di attrezzature informatiche al fine di consentirne il concreto utilizzo;</w:t>
      </w:r>
    </w:p>
    <w:p w:rsidR="00DE75E7" w:rsidRDefault="00DE75E7" w:rsidP="00DE75E7">
      <w:pPr>
        <w:spacing w:after="0" w:line="240" w:lineRule="auto"/>
        <w:ind w:left="360"/>
        <w:jc w:val="both"/>
        <w:rPr>
          <w:rFonts w:ascii="Times New Roman" w:eastAsia="Times New Roman" w:hAnsi="Times New Roman" w:cs="Times New Roman"/>
          <w:sz w:val="24"/>
        </w:rPr>
      </w:pPr>
    </w:p>
    <w:p w:rsidR="000A5483" w:rsidRDefault="008D7323">
      <w:pPr>
        <w:numPr>
          <w:ilvl w:val="0"/>
          <w:numId w:val="7"/>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che</w:t>
      </w:r>
      <w:proofErr w:type="gramEnd"/>
      <w:r>
        <w:rPr>
          <w:rFonts w:ascii="Times New Roman" w:eastAsia="Times New Roman" w:hAnsi="Times New Roman" w:cs="Times New Roman"/>
          <w:sz w:val="24"/>
        </w:rPr>
        <w:t xml:space="preserve"> </w:t>
      </w:r>
      <w:r w:rsidR="003039DA">
        <w:rPr>
          <w:rFonts w:ascii="Times New Roman" w:eastAsia="Times New Roman" w:hAnsi="Times New Roman" w:cs="Times New Roman"/>
          <w:sz w:val="24"/>
        </w:rPr>
        <w:t>Confindustri</w:t>
      </w:r>
      <w:r w:rsidR="0078775B">
        <w:rPr>
          <w:rFonts w:ascii="Times New Roman" w:eastAsia="Times New Roman" w:hAnsi="Times New Roman" w:cs="Times New Roman"/>
          <w:sz w:val="24"/>
        </w:rPr>
        <w:t>a</w:t>
      </w:r>
      <w:r w:rsidR="006B7E03">
        <w:rPr>
          <w:rFonts w:ascii="Times New Roman" w:eastAsia="Times New Roman" w:hAnsi="Times New Roman" w:cs="Times New Roman"/>
          <w:sz w:val="24"/>
        </w:rPr>
        <w:t xml:space="preserve">, al fine di contribuire al sostegno del Comune di Acquasanta Terme ha proposto di provvedere </w:t>
      </w:r>
      <w:r w:rsidR="0078775B">
        <w:rPr>
          <w:rFonts w:ascii="Times New Roman" w:eastAsia="Times New Roman" w:hAnsi="Times New Roman" w:cs="Times New Roman"/>
          <w:sz w:val="24"/>
        </w:rPr>
        <w:t xml:space="preserve"> </w:t>
      </w:r>
      <w:r w:rsidR="000A5483">
        <w:rPr>
          <w:rFonts w:ascii="Times New Roman" w:eastAsia="Times New Roman" w:hAnsi="Times New Roman" w:cs="Times New Roman"/>
          <w:sz w:val="24"/>
        </w:rPr>
        <w:t>al suddetto allestimento</w:t>
      </w:r>
      <w:r w:rsidR="006B7E03">
        <w:rPr>
          <w:rFonts w:ascii="Times New Roman" w:eastAsia="Times New Roman" w:hAnsi="Times New Roman" w:cs="Times New Roman"/>
          <w:sz w:val="24"/>
        </w:rPr>
        <w:t xml:space="preserve"> informatico</w:t>
      </w:r>
      <w:r w:rsidR="000A5483">
        <w:rPr>
          <w:rFonts w:ascii="Times New Roman" w:eastAsia="Times New Roman" w:hAnsi="Times New Roman" w:cs="Times New Roman"/>
          <w:sz w:val="24"/>
        </w:rPr>
        <w:t>;</w:t>
      </w:r>
    </w:p>
    <w:p w:rsidR="000A5483" w:rsidRDefault="000A5483" w:rsidP="006B7E03">
      <w:pPr>
        <w:spacing w:after="0" w:line="240" w:lineRule="auto"/>
        <w:ind w:left="360"/>
        <w:jc w:val="both"/>
        <w:rPr>
          <w:rFonts w:ascii="Times New Roman" w:eastAsia="Times New Roman" w:hAnsi="Times New Roman" w:cs="Times New Roman"/>
          <w:sz w:val="24"/>
        </w:rPr>
      </w:pPr>
    </w:p>
    <w:p w:rsidR="00335E32" w:rsidRDefault="00D0503F">
      <w:pPr>
        <w:numPr>
          <w:ilvl w:val="0"/>
          <w:numId w:val="8"/>
        </w:numPr>
        <w:spacing w:after="0" w:line="240" w:lineRule="auto"/>
        <w:ind w:left="36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che</w:t>
      </w:r>
      <w:proofErr w:type="gramEnd"/>
      <w:r>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 xml:space="preserve">è </w:t>
      </w:r>
      <w:r w:rsidR="000A5483">
        <w:rPr>
          <w:rFonts w:ascii="Times New Roman" w:eastAsia="Times New Roman" w:hAnsi="Times New Roman" w:cs="Times New Roman"/>
          <w:sz w:val="24"/>
        </w:rPr>
        <w:t xml:space="preserve">opportuno definire un </w:t>
      </w:r>
      <w:r w:rsidR="008D7323">
        <w:rPr>
          <w:rFonts w:ascii="Times New Roman" w:eastAsia="Times New Roman" w:hAnsi="Times New Roman" w:cs="Times New Roman"/>
          <w:sz w:val="24"/>
        </w:rPr>
        <w:t>Protocollo</w:t>
      </w:r>
      <w:r w:rsidR="000A5483">
        <w:rPr>
          <w:rFonts w:ascii="Times New Roman" w:eastAsia="Times New Roman" w:hAnsi="Times New Roman" w:cs="Times New Roman"/>
          <w:sz w:val="24"/>
        </w:rPr>
        <w:t>/intesa per regolamentare i rapporti tra le parti</w:t>
      </w:r>
      <w:r w:rsidR="008D7323">
        <w:rPr>
          <w:rFonts w:ascii="Times New Roman" w:eastAsia="Times New Roman" w:hAnsi="Times New Roman" w:cs="Times New Roman"/>
          <w:sz w:val="24"/>
        </w:rPr>
        <w:t>;</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si</w:t>
      </w:r>
      <w:proofErr w:type="gramEnd"/>
      <w:r>
        <w:rPr>
          <w:rFonts w:ascii="Times New Roman" w:eastAsia="Times New Roman" w:hAnsi="Times New Roman" w:cs="Times New Roman"/>
          <w:sz w:val="24"/>
        </w:rPr>
        <w:t xml:space="preserve"> conviene e si stipula quanto segue</w:t>
      </w:r>
    </w:p>
    <w:p w:rsidR="00441198" w:rsidRDefault="00441198">
      <w:pPr>
        <w:spacing w:after="0" w:line="240" w:lineRule="auto"/>
        <w:jc w:val="center"/>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1</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w:t>
      </w:r>
      <w:r w:rsidR="008D7323">
        <w:rPr>
          <w:rFonts w:ascii="Times New Roman" w:eastAsia="Times New Roman" w:hAnsi="Times New Roman" w:cs="Times New Roman"/>
          <w:b/>
          <w:sz w:val="24"/>
        </w:rPr>
        <w:t>ggetto della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premesse formano parte integrante e sostanziale della presente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Costituisce oggetto della presente Convenzione</w:t>
      </w:r>
      <w:r w:rsidR="00CF4B3C">
        <w:rPr>
          <w:rFonts w:ascii="Times New Roman" w:eastAsia="Times New Roman" w:hAnsi="Times New Roman" w:cs="Times New Roman"/>
          <w:sz w:val="24"/>
        </w:rPr>
        <w:t xml:space="preserve"> la donazione e la posa in opera delle attrezzature informatiche e strumentali occorrenti per il funzionamento </w:t>
      </w:r>
      <w:r w:rsidR="006B7E03">
        <w:rPr>
          <w:rFonts w:ascii="Times New Roman" w:eastAsia="Times New Roman" w:hAnsi="Times New Roman" w:cs="Times New Roman"/>
          <w:sz w:val="24"/>
        </w:rPr>
        <w:t xml:space="preserve">dell’aula </w:t>
      </w:r>
      <w:r w:rsidR="00CF4B3C">
        <w:rPr>
          <w:rFonts w:ascii="Times New Roman" w:eastAsia="Times New Roman" w:hAnsi="Times New Roman" w:cs="Times New Roman"/>
          <w:sz w:val="24"/>
        </w:rPr>
        <w:t>poli</w:t>
      </w:r>
      <w:r w:rsidR="006B7E03">
        <w:rPr>
          <w:rFonts w:ascii="Times New Roman" w:eastAsia="Times New Roman" w:hAnsi="Times New Roman" w:cs="Times New Roman"/>
          <w:sz w:val="24"/>
        </w:rPr>
        <w:t>funzionale del Capoluogo</w:t>
      </w:r>
      <w:r w:rsidR="00CF4B3C">
        <w:rPr>
          <w:rFonts w:ascii="Times New Roman" w:eastAsia="Times New Roman" w:hAnsi="Times New Roman" w:cs="Times New Roman"/>
          <w:sz w:val="24"/>
        </w:rPr>
        <w:t xml:space="preserve">. La presente convenzione disciplina </w:t>
      </w:r>
      <w:r>
        <w:rPr>
          <w:rFonts w:ascii="Times New Roman" w:eastAsia="Times New Roman" w:hAnsi="Times New Roman" w:cs="Times New Roman"/>
          <w:sz w:val="24"/>
        </w:rPr>
        <w:t>i rapporti tra il Comune e l</w:t>
      </w:r>
      <w:r w:rsidR="00CF4B3C">
        <w:rPr>
          <w:rFonts w:ascii="Times New Roman" w:eastAsia="Times New Roman" w:hAnsi="Times New Roman" w:cs="Times New Roman"/>
          <w:sz w:val="24"/>
        </w:rPr>
        <w:t xml:space="preserve">’Associazione </w:t>
      </w:r>
      <w:r>
        <w:rPr>
          <w:rFonts w:ascii="Times New Roman" w:eastAsia="Times New Roman" w:hAnsi="Times New Roman" w:cs="Times New Roman"/>
          <w:sz w:val="24"/>
        </w:rPr>
        <w:t xml:space="preserve">donatrice </w:t>
      </w:r>
      <w:r w:rsidR="00CF4B3C">
        <w:rPr>
          <w:rFonts w:ascii="Times New Roman" w:eastAsia="Times New Roman" w:hAnsi="Times New Roman" w:cs="Times New Roman"/>
          <w:sz w:val="24"/>
        </w:rPr>
        <w:t xml:space="preserve">per la </w:t>
      </w:r>
      <w:r>
        <w:rPr>
          <w:rFonts w:ascii="Times New Roman" w:eastAsia="Times New Roman" w:hAnsi="Times New Roman" w:cs="Times New Roman"/>
          <w:sz w:val="24"/>
        </w:rPr>
        <w:t xml:space="preserve">fornitura, </w:t>
      </w:r>
      <w:r w:rsidR="00542A56">
        <w:rPr>
          <w:rFonts w:ascii="Times New Roman" w:eastAsia="Times New Roman" w:hAnsi="Times New Roman" w:cs="Times New Roman"/>
          <w:sz w:val="24"/>
        </w:rPr>
        <w:t>istallazione</w:t>
      </w:r>
      <w:r>
        <w:rPr>
          <w:rFonts w:ascii="Times New Roman" w:eastAsia="Times New Roman" w:hAnsi="Times New Roman" w:cs="Times New Roman"/>
          <w:sz w:val="24"/>
        </w:rPr>
        <w:t xml:space="preserve"> e donazione allo stesso Com</w:t>
      </w:r>
      <w:r w:rsidR="006B7E03">
        <w:rPr>
          <w:rFonts w:ascii="Times New Roman" w:eastAsia="Times New Roman" w:hAnsi="Times New Roman" w:cs="Times New Roman"/>
          <w:sz w:val="24"/>
        </w:rPr>
        <w:t xml:space="preserve">une delle </w:t>
      </w:r>
      <w:r w:rsidR="00462809">
        <w:rPr>
          <w:rFonts w:ascii="Times New Roman" w:eastAsia="Times New Roman" w:hAnsi="Times New Roman" w:cs="Times New Roman"/>
          <w:sz w:val="24"/>
        </w:rPr>
        <w:t xml:space="preserve">suddette </w:t>
      </w:r>
      <w:r w:rsidR="006B7E03">
        <w:rPr>
          <w:rFonts w:ascii="Times New Roman" w:eastAsia="Times New Roman" w:hAnsi="Times New Roman" w:cs="Times New Roman"/>
          <w:sz w:val="24"/>
        </w:rPr>
        <w:t>attrezzature</w:t>
      </w:r>
      <w:r>
        <w:rPr>
          <w:rFonts w:ascii="Times New Roman" w:eastAsia="Times New Roman" w:hAnsi="Times New Roman" w:cs="Times New Roman"/>
          <w:sz w:val="24"/>
        </w:rPr>
        <w:t>.</w:t>
      </w:r>
    </w:p>
    <w:p w:rsidR="00335E32" w:rsidRDefault="00335E32">
      <w:pPr>
        <w:spacing w:after="0" w:line="240" w:lineRule="auto"/>
        <w:jc w:val="right"/>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2</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8D7323">
        <w:rPr>
          <w:rFonts w:ascii="Times New Roman" w:eastAsia="Times New Roman" w:hAnsi="Times New Roman" w:cs="Times New Roman"/>
          <w:b/>
          <w:sz w:val="24"/>
        </w:rPr>
        <w:t xml:space="preserve">secuzione </w:t>
      </w:r>
      <w:r w:rsidR="008116BD">
        <w:rPr>
          <w:rFonts w:ascii="Times New Roman" w:eastAsia="Times New Roman" w:hAnsi="Times New Roman" w:cs="Times New Roman"/>
          <w:b/>
          <w:sz w:val="24"/>
        </w:rPr>
        <w:t>della fornitura</w:t>
      </w:r>
      <w:r w:rsidR="008D7323">
        <w:rPr>
          <w:rFonts w:ascii="Times New Roman" w:eastAsia="Times New Roman" w:hAnsi="Times New Roman" w:cs="Times New Roman"/>
          <w:b/>
          <w:sz w:val="24"/>
        </w:rPr>
        <w:t>)</w:t>
      </w:r>
    </w:p>
    <w:p w:rsidR="00335E32" w:rsidRDefault="00542A56" w:rsidP="008116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L’aula</w:t>
      </w:r>
      <w:r w:rsidR="008116BD">
        <w:rPr>
          <w:rFonts w:ascii="Times New Roman" w:eastAsia="Times New Roman" w:hAnsi="Times New Roman" w:cs="Times New Roman"/>
          <w:sz w:val="24"/>
        </w:rPr>
        <w:t xml:space="preserve"> da allestire è individuata nella </w:t>
      </w:r>
      <w:r w:rsidR="008D7323">
        <w:rPr>
          <w:rFonts w:ascii="Times New Roman" w:eastAsia="Times New Roman" w:hAnsi="Times New Roman" w:cs="Times New Roman"/>
          <w:sz w:val="24"/>
        </w:rPr>
        <w:t xml:space="preserve">planimetria allegata </w:t>
      </w:r>
      <w:r w:rsidR="008116BD">
        <w:rPr>
          <w:rFonts w:ascii="Times New Roman" w:eastAsia="Times New Roman" w:hAnsi="Times New Roman" w:cs="Times New Roman"/>
          <w:sz w:val="24"/>
        </w:rPr>
        <w:t>e</w:t>
      </w:r>
      <w:r w:rsidR="00441198">
        <w:rPr>
          <w:rFonts w:ascii="Times New Roman" w:eastAsia="Times New Roman" w:hAnsi="Times New Roman" w:cs="Times New Roman"/>
          <w:sz w:val="24"/>
        </w:rPr>
        <w:t xml:space="preserve"> </w:t>
      </w:r>
      <w:r w:rsidR="008116BD">
        <w:rPr>
          <w:rFonts w:ascii="Times New Roman" w:eastAsia="Times New Roman" w:hAnsi="Times New Roman" w:cs="Times New Roman"/>
          <w:sz w:val="24"/>
        </w:rPr>
        <w:t xml:space="preserve">risulta dotata di tutti gli impianti </w:t>
      </w:r>
      <w:proofErr w:type="gramStart"/>
      <w:r w:rsidR="008116BD">
        <w:rPr>
          <w:rFonts w:ascii="Times New Roman" w:eastAsia="Times New Roman" w:hAnsi="Times New Roman" w:cs="Times New Roman"/>
          <w:sz w:val="24"/>
        </w:rPr>
        <w:t xml:space="preserve">e </w:t>
      </w:r>
      <w:r w:rsidR="008D7323">
        <w:rPr>
          <w:rFonts w:ascii="Times New Roman" w:eastAsia="Times New Roman" w:hAnsi="Times New Roman" w:cs="Times New Roman"/>
          <w:sz w:val="24"/>
        </w:rPr>
        <w:t xml:space="preserve"> </w:t>
      </w:r>
      <w:r w:rsidR="00441198">
        <w:rPr>
          <w:rFonts w:ascii="Times New Roman" w:eastAsia="Times New Roman" w:hAnsi="Times New Roman" w:cs="Times New Roman"/>
          <w:sz w:val="24"/>
        </w:rPr>
        <w:t>le</w:t>
      </w:r>
      <w:proofErr w:type="gramEnd"/>
      <w:r w:rsidR="00441198">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 xml:space="preserve">utenze necessarie alla funzionalità delle </w:t>
      </w:r>
      <w:r w:rsidR="008116BD">
        <w:rPr>
          <w:rFonts w:ascii="Times New Roman" w:eastAsia="Times New Roman" w:hAnsi="Times New Roman" w:cs="Times New Roman"/>
          <w:sz w:val="24"/>
        </w:rPr>
        <w:t>apparecchiature informatiche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3</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(Impegni a carico della </w:t>
      </w:r>
      <w:r w:rsidR="008D7323">
        <w:rPr>
          <w:rFonts w:ascii="Times New Roman" w:eastAsia="Times New Roman" w:hAnsi="Times New Roman" w:cs="Times New Roman"/>
          <w:b/>
          <w:sz w:val="24"/>
        </w:rPr>
        <w:t>donatrice)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 donatrice si impegna a:</w:t>
      </w:r>
    </w:p>
    <w:p w:rsidR="008116BD" w:rsidRDefault="008116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r w:rsidR="008D7323">
        <w:rPr>
          <w:rFonts w:ascii="Times New Roman" w:eastAsia="Times New Roman" w:hAnsi="Times New Roman" w:cs="Times New Roman"/>
          <w:sz w:val="24"/>
        </w:rPr>
        <w:t>) provvedere a</w:t>
      </w:r>
      <w:r>
        <w:rPr>
          <w:rFonts w:ascii="Times New Roman" w:eastAsia="Times New Roman" w:hAnsi="Times New Roman" w:cs="Times New Roman"/>
          <w:sz w:val="24"/>
        </w:rPr>
        <w:t xml:space="preserve"> tutto quanto necessario alla consegna ed alla installazione delle attrezzature oggetto de</w:t>
      </w:r>
      <w:r w:rsidR="008D7323">
        <w:rPr>
          <w:rFonts w:ascii="Times New Roman" w:eastAsia="Times New Roman" w:hAnsi="Times New Roman" w:cs="Times New Roman"/>
          <w:sz w:val="24"/>
        </w:rPr>
        <w:t xml:space="preserve">lla </w:t>
      </w:r>
      <w:r>
        <w:rPr>
          <w:rFonts w:ascii="Times New Roman" w:eastAsia="Times New Roman" w:hAnsi="Times New Roman" w:cs="Times New Roman"/>
          <w:sz w:val="24"/>
        </w:rPr>
        <w:t xml:space="preserve">donazione; </w:t>
      </w:r>
    </w:p>
    <w:p w:rsidR="00335E32" w:rsidRDefault="008116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sidR="008D7323">
        <w:rPr>
          <w:rFonts w:ascii="Times New Roman" w:eastAsia="Times New Roman" w:hAnsi="Times New Roman" w:cs="Times New Roman"/>
          <w:sz w:val="24"/>
        </w:rPr>
        <w:t xml:space="preserve">) a </w:t>
      </w:r>
      <w:r>
        <w:rPr>
          <w:rFonts w:ascii="Times New Roman" w:eastAsia="Times New Roman" w:hAnsi="Times New Roman" w:cs="Times New Roman"/>
          <w:sz w:val="24"/>
        </w:rPr>
        <w:t>consegnare la documentazione relativa al funzionamento ed alla garanzia delle suddette attrezzature</w:t>
      </w:r>
      <w:r w:rsidR="008D7323">
        <w:rPr>
          <w:rFonts w:ascii="Times New Roman" w:eastAsia="Times New Roman" w:hAnsi="Times New Roman" w:cs="Times New Roman"/>
          <w:sz w:val="24"/>
        </w:rPr>
        <w:t>;</w:t>
      </w:r>
    </w:p>
    <w:p w:rsidR="00335E32" w:rsidRDefault="008116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sidR="008D7323">
        <w:rPr>
          <w:rFonts w:ascii="Times New Roman" w:eastAsia="Times New Roman" w:hAnsi="Times New Roman" w:cs="Times New Roman"/>
          <w:sz w:val="24"/>
        </w:rPr>
        <w:t xml:space="preserve">) a donare a titolo gratuito al Comune </w:t>
      </w:r>
      <w:r>
        <w:rPr>
          <w:rFonts w:ascii="Times New Roman" w:eastAsia="Times New Roman" w:hAnsi="Times New Roman" w:cs="Times New Roman"/>
          <w:sz w:val="24"/>
        </w:rPr>
        <w:t>le apparecchiature ed i beni strumentali necessari al completo allestimento dell’aula</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4</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(Impegni del Comune)</w:t>
      </w:r>
    </w:p>
    <w:p w:rsidR="008116BD" w:rsidRDefault="008116BD">
      <w:pPr>
        <w:spacing w:after="0" w:line="240" w:lineRule="auto"/>
        <w:jc w:val="center"/>
        <w:rPr>
          <w:rFonts w:ascii="Times New Roman" w:eastAsia="Times New Roman" w:hAnsi="Times New Roman" w:cs="Times New Roman"/>
          <w:b/>
          <w:sz w:val="24"/>
        </w:rPr>
      </w:pPr>
    </w:p>
    <w:p w:rsidR="008116BD" w:rsidRDefault="008116BD" w:rsidP="008116BD">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Il Comune si impegna a garantire l’utilizzo pubblico e/o scolastico dell’aula polifunzionale;</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Predisporre </w:t>
      </w:r>
      <w:r w:rsidR="008116BD">
        <w:rPr>
          <w:rFonts w:ascii="Times New Roman" w:eastAsia="Times New Roman" w:hAnsi="Times New Roman" w:cs="Times New Roman"/>
          <w:sz w:val="24"/>
        </w:rPr>
        <w:t>gli impianti e le reti necessarie</w:t>
      </w:r>
      <w:r>
        <w:rPr>
          <w:rFonts w:ascii="Times New Roman" w:eastAsia="Times New Roman" w:hAnsi="Times New Roman" w:cs="Times New Roman"/>
          <w:sz w:val="24"/>
        </w:rPr>
        <w:t>;</w:t>
      </w:r>
    </w:p>
    <w:p w:rsidR="00335E32" w:rsidRDefault="00441198">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Procedere </w:t>
      </w:r>
      <w:r w:rsidR="008D7323">
        <w:rPr>
          <w:rFonts w:ascii="Times New Roman" w:eastAsia="Times New Roman" w:hAnsi="Times New Roman" w:cs="Times New Roman"/>
          <w:sz w:val="24"/>
        </w:rPr>
        <w:t>alla presa in carico dei beni di cui trattasi, al momento della consegna i;</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Effettuare la manutenzione ordinaria e straordinaria </w:t>
      </w:r>
      <w:r w:rsidR="0050699C">
        <w:rPr>
          <w:rFonts w:ascii="Times New Roman" w:eastAsia="Times New Roman" w:hAnsi="Times New Roman" w:cs="Times New Roman"/>
          <w:sz w:val="24"/>
        </w:rPr>
        <w:t>delle attrezzature</w:t>
      </w:r>
      <w:r>
        <w:rPr>
          <w:rFonts w:ascii="Times New Roman" w:eastAsia="Times New Roman" w:hAnsi="Times New Roman" w:cs="Times New Roman"/>
          <w:sz w:val="24"/>
        </w:rPr>
        <w:t xml:space="preserve">, a far tempo dalla </w:t>
      </w:r>
      <w:proofErr w:type="gramStart"/>
      <w:r>
        <w:rPr>
          <w:rFonts w:ascii="Times New Roman" w:eastAsia="Times New Roman" w:hAnsi="Times New Roman" w:cs="Times New Roman"/>
          <w:sz w:val="24"/>
        </w:rPr>
        <w:t>donazione  nonché</w:t>
      </w:r>
      <w:proofErr w:type="gramEnd"/>
      <w:r>
        <w:rPr>
          <w:rFonts w:ascii="Times New Roman" w:eastAsia="Times New Roman" w:hAnsi="Times New Roman" w:cs="Times New Roman"/>
          <w:sz w:val="24"/>
        </w:rPr>
        <w:t xml:space="preserve"> a provvedere a dar corso a tutte le successive attività di gestione eventualmente necessarie e richieste dalle vigenti norme;</w:t>
      </w:r>
    </w:p>
    <w:p w:rsidR="00335E32" w:rsidDel="007368D8" w:rsidRDefault="00335E32">
      <w:pPr>
        <w:spacing w:after="0" w:line="240" w:lineRule="auto"/>
        <w:ind w:left="720"/>
        <w:jc w:val="both"/>
        <w:rPr>
          <w:del w:id="0" w:author="Marco" w:date="2017-02-17T13:43:00Z"/>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5</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(Validità della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L’efficacia di tutti gli impegni assunti con la presente Convenzione </w:t>
      </w:r>
      <w:r w:rsidR="0050699C">
        <w:rPr>
          <w:rFonts w:ascii="Times New Roman" w:eastAsia="Times New Roman" w:hAnsi="Times New Roman" w:cs="Times New Roman"/>
          <w:sz w:val="24"/>
        </w:rPr>
        <w:t>decorre dalla data della sua sottoscrizione;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6</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50699C">
        <w:rPr>
          <w:rFonts w:ascii="Times New Roman" w:eastAsia="Times New Roman" w:hAnsi="Times New Roman" w:cs="Times New Roman"/>
          <w:b/>
          <w:sz w:val="24"/>
        </w:rPr>
        <w:t>Valore della d</w:t>
      </w:r>
      <w:r>
        <w:rPr>
          <w:rFonts w:ascii="Times New Roman" w:eastAsia="Times New Roman" w:hAnsi="Times New Roman" w:cs="Times New Roman"/>
          <w:b/>
          <w:sz w:val="24"/>
        </w:rPr>
        <w:t>onazione delle strutture)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valore dei beni donati ed installati al Comune di </w:t>
      </w:r>
      <w:r w:rsidR="0050699C">
        <w:rPr>
          <w:rFonts w:ascii="Times New Roman" w:eastAsia="Times New Roman" w:hAnsi="Times New Roman" w:cs="Times New Roman"/>
          <w:sz w:val="24"/>
        </w:rPr>
        <w:t>Acquasanta Terme</w:t>
      </w:r>
      <w:r>
        <w:rPr>
          <w:rFonts w:ascii="Times New Roman" w:eastAsia="Times New Roman" w:hAnsi="Times New Roman" w:cs="Times New Roman"/>
          <w:sz w:val="24"/>
        </w:rPr>
        <w:t xml:space="preserve"> verrà individuato sulla base del </w:t>
      </w:r>
      <w:r w:rsidR="0050699C">
        <w:rPr>
          <w:rFonts w:ascii="Times New Roman" w:eastAsia="Times New Roman" w:hAnsi="Times New Roman" w:cs="Times New Roman"/>
          <w:sz w:val="24"/>
        </w:rPr>
        <w:t>prezzo commerciale dei beni donati</w:t>
      </w:r>
      <w:r>
        <w:rPr>
          <w:rFonts w:ascii="Times New Roman" w:eastAsia="Times New Roman" w:hAnsi="Times New Roman" w:cs="Times New Roman"/>
          <w:sz w:val="24"/>
        </w:rPr>
        <w:t xml:space="preserve">. </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7</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(Norme di rinvio)</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Per quanto non previsto nella convenzione o non disciplinato dalla legge o dalle relative norme di attuazione, si applicano le disposizioni del codice civile.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 presente Convenzione sarà registrata in caso d’uso.</w:t>
      </w:r>
    </w:p>
    <w:p w:rsidR="00335E32" w:rsidRDefault="00335E32">
      <w:pPr>
        <w:spacing w:after="0" w:line="240" w:lineRule="auto"/>
        <w:jc w:val="both"/>
        <w:rPr>
          <w:rFonts w:ascii="Times New Roman" w:eastAsia="Times New Roman" w:hAnsi="Times New Roman" w:cs="Times New Roman"/>
          <w:sz w:val="24"/>
        </w:rPr>
      </w:pPr>
      <w:bookmarkStart w:id="1" w:name="_GoBack"/>
      <w:bookmarkEnd w:id="1"/>
    </w:p>
    <w:p w:rsidR="007368D8" w:rsidRDefault="005069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8</w:t>
      </w:r>
    </w:p>
    <w:p w:rsidR="007368D8" w:rsidRDefault="007368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3D5C6E">
        <w:rPr>
          <w:rFonts w:ascii="Times New Roman" w:eastAsia="Times New Roman" w:hAnsi="Times New Roman" w:cs="Times New Roman"/>
          <w:b/>
          <w:sz w:val="24"/>
        </w:rPr>
        <w:t>Codici di comportamento e responsabilità amministrativa</w:t>
      </w:r>
      <w:r>
        <w:rPr>
          <w:rFonts w:ascii="Times New Roman" w:eastAsia="Times New Roman" w:hAnsi="Times New Roman" w:cs="Times New Roman"/>
          <w:b/>
          <w:sz w:val="24"/>
        </w:rPr>
        <w:t>)</w:t>
      </w:r>
    </w:p>
    <w:p w:rsidR="003D5C6E" w:rsidRPr="003D5C6E" w:rsidRDefault="003D5C6E" w:rsidP="003D5C6E">
      <w:pPr>
        <w:spacing w:after="0" w:line="240" w:lineRule="auto"/>
        <w:jc w:val="both"/>
        <w:rPr>
          <w:rFonts w:ascii="Times New Roman" w:eastAsia="Times New Roman" w:hAnsi="Times New Roman" w:cs="Times New Roman"/>
          <w:sz w:val="24"/>
        </w:rPr>
      </w:pPr>
      <w:r w:rsidRPr="003D5C6E">
        <w:rPr>
          <w:rFonts w:ascii="Times New Roman" w:eastAsia="Times New Roman" w:hAnsi="Times New Roman" w:cs="Times New Roman"/>
          <w:sz w:val="24"/>
        </w:rPr>
        <w:t xml:space="preserve">Il </w:t>
      </w:r>
      <w:r>
        <w:rPr>
          <w:rFonts w:ascii="Times New Roman" w:eastAsia="Times New Roman" w:hAnsi="Times New Roman" w:cs="Times New Roman"/>
          <w:sz w:val="24"/>
        </w:rPr>
        <w:t xml:space="preserve">Comune e la Società donatrice </w:t>
      </w:r>
      <w:r w:rsidRPr="003D5C6E">
        <w:rPr>
          <w:rFonts w:ascii="Times New Roman" w:eastAsia="Times New Roman" w:hAnsi="Times New Roman" w:cs="Times New Roman"/>
          <w:sz w:val="24"/>
        </w:rPr>
        <w:t>dichiara</w:t>
      </w:r>
      <w:r>
        <w:rPr>
          <w:rFonts w:ascii="Times New Roman" w:eastAsia="Times New Roman" w:hAnsi="Times New Roman" w:cs="Times New Roman"/>
          <w:sz w:val="24"/>
        </w:rPr>
        <w:t>no</w:t>
      </w:r>
      <w:r w:rsidRPr="003D5C6E">
        <w:rPr>
          <w:rFonts w:ascii="Times New Roman" w:eastAsia="Times New Roman" w:hAnsi="Times New Roman" w:cs="Times New Roman"/>
          <w:sz w:val="24"/>
        </w:rPr>
        <w:t xml:space="preserve"> espressamente di essere a conoscenza </w:t>
      </w:r>
      <w:r>
        <w:rPr>
          <w:rFonts w:ascii="Times New Roman" w:eastAsia="Times New Roman" w:hAnsi="Times New Roman" w:cs="Times New Roman"/>
          <w:sz w:val="24"/>
        </w:rPr>
        <w:t>dei precetti e del contenuto dei</w:t>
      </w:r>
      <w:r w:rsidRPr="003D5C6E">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w:t>
      </w:r>
      <w:proofErr w:type="spellStart"/>
      <w:r w:rsidRPr="003D5C6E">
        <w:rPr>
          <w:rFonts w:ascii="Times New Roman" w:eastAsia="Times New Roman" w:hAnsi="Times New Roman" w:cs="Times New Roman"/>
          <w:sz w:val="24"/>
        </w:rPr>
        <w:t>D.Lgs.</w:t>
      </w:r>
      <w:proofErr w:type="spellEnd"/>
      <w:r w:rsidRPr="003D5C6E">
        <w:rPr>
          <w:rFonts w:ascii="Times New Roman" w:eastAsia="Times New Roman" w:hAnsi="Times New Roman" w:cs="Times New Roman"/>
          <w:sz w:val="24"/>
        </w:rPr>
        <w:t xml:space="preserve"> n. 231/2001 in materia di </w:t>
      </w:r>
      <w:r>
        <w:rPr>
          <w:rFonts w:ascii="Times New Roman" w:eastAsia="Times New Roman" w:hAnsi="Times New Roman" w:cs="Times New Roman"/>
          <w:sz w:val="24"/>
        </w:rPr>
        <w:t xml:space="preserve">"codici di comportamento dei dipendenti della pubblica amministrazione" e di </w:t>
      </w:r>
      <w:r w:rsidRPr="003D5C6E">
        <w:rPr>
          <w:rFonts w:ascii="Times New Roman" w:eastAsia="Times New Roman" w:hAnsi="Times New Roman" w:cs="Times New Roman"/>
          <w:sz w:val="24"/>
        </w:rPr>
        <w:t>“disciplina della responsabilità amministrativa delle persone giuridiche, delle società e delle associazioni anche prive di personalità giuridica”, e conseguentemente si impegna</w:t>
      </w:r>
      <w:r>
        <w:rPr>
          <w:rFonts w:ascii="Times New Roman" w:eastAsia="Times New Roman" w:hAnsi="Times New Roman" w:cs="Times New Roman"/>
          <w:sz w:val="24"/>
        </w:rPr>
        <w:t>no</w:t>
      </w:r>
      <w:r w:rsidRPr="003D5C6E">
        <w:rPr>
          <w:rFonts w:ascii="Times New Roman" w:eastAsia="Times New Roman" w:hAnsi="Times New Roman" w:cs="Times New Roman"/>
          <w:sz w:val="24"/>
        </w:rPr>
        <w:t xml:space="preserve"> a: </w:t>
      </w:r>
      <w:r>
        <w:rPr>
          <w:rFonts w:ascii="Times New Roman" w:eastAsia="Times New Roman" w:hAnsi="Times New Roman" w:cs="Times New Roman"/>
          <w:sz w:val="24"/>
        </w:rPr>
        <w:t>(i) osservare i predetti</w:t>
      </w:r>
      <w:r w:rsidRPr="003D5C6E">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w:t>
      </w:r>
      <w:proofErr w:type="spellStart"/>
      <w:r w:rsidRPr="003D5C6E">
        <w:rPr>
          <w:rFonts w:ascii="Times New Roman" w:eastAsia="Times New Roman" w:hAnsi="Times New Roman" w:cs="Times New Roman"/>
          <w:sz w:val="24"/>
        </w:rPr>
        <w:t>D.Lgs.</w:t>
      </w:r>
      <w:proofErr w:type="spellEnd"/>
      <w:r w:rsidRPr="003D5C6E">
        <w:rPr>
          <w:rFonts w:ascii="Times New Roman" w:eastAsia="Times New Roman" w:hAnsi="Times New Roman" w:cs="Times New Roman"/>
          <w:sz w:val="24"/>
        </w:rPr>
        <w:t xml:space="preserve"> n. 231/2001 (“Leggi Anticorruzione”); (ii) astenersi dall’intraprendere qualsiasi attività, pratica o condotta che potrebbe costituire un reato ai sensi delle predette Leggi Anticorruzione; (iii) osservare </w:t>
      </w:r>
      <w:r>
        <w:rPr>
          <w:rFonts w:ascii="Times New Roman" w:eastAsia="Times New Roman" w:hAnsi="Times New Roman" w:cs="Times New Roman"/>
          <w:sz w:val="24"/>
        </w:rPr>
        <w:t>i codici di comportamento ed il</w:t>
      </w:r>
      <w:r w:rsidRPr="003D5C6E">
        <w:rPr>
          <w:rFonts w:ascii="Times New Roman" w:eastAsia="Times New Roman" w:hAnsi="Times New Roman" w:cs="Times New Roman"/>
          <w:sz w:val="24"/>
        </w:rPr>
        <w:t xml:space="preserve"> Modello o</w:t>
      </w:r>
      <w:r>
        <w:rPr>
          <w:rFonts w:ascii="Times New Roman" w:eastAsia="Times New Roman" w:hAnsi="Times New Roman" w:cs="Times New Roman"/>
          <w:sz w:val="24"/>
        </w:rPr>
        <w:t>rganizzativo ed il Codice Etico</w:t>
      </w:r>
      <w:r w:rsidRPr="003D5C6E">
        <w:rPr>
          <w:rFonts w:ascii="Times New Roman" w:eastAsia="Times New Roman" w:hAnsi="Times New Roman" w:cs="Times New Roman"/>
          <w:sz w:val="24"/>
        </w:rPr>
        <w:t>; (iv) disporre e mantenere in vigore nel corso della durata dell</w:t>
      </w:r>
      <w:r>
        <w:rPr>
          <w:rFonts w:ascii="Times New Roman" w:eastAsia="Times New Roman" w:hAnsi="Times New Roman" w:cs="Times New Roman"/>
          <w:sz w:val="24"/>
        </w:rPr>
        <w:t xml:space="preserve">a Convenzione </w:t>
      </w:r>
      <w:r w:rsidRPr="003D5C6E">
        <w:rPr>
          <w:rFonts w:ascii="Times New Roman" w:eastAsia="Times New Roman" w:hAnsi="Times New Roman" w:cs="Times New Roman"/>
          <w:sz w:val="24"/>
        </w:rPr>
        <w:t>le proprie politiche e procedure, per garantire l’osservanza delle Leggi Anticorruzione, applicandole all’occorrenza; e (v) riferire immediatamente all’</w:t>
      </w:r>
      <w:r w:rsidR="00AA0302">
        <w:rPr>
          <w:rFonts w:ascii="Times New Roman" w:eastAsia="Times New Roman" w:hAnsi="Times New Roman" w:cs="Times New Roman"/>
          <w:sz w:val="24"/>
        </w:rPr>
        <w:t>altra P</w:t>
      </w:r>
      <w:r>
        <w:rPr>
          <w:rFonts w:ascii="Times New Roman" w:eastAsia="Times New Roman" w:hAnsi="Times New Roman" w:cs="Times New Roman"/>
          <w:sz w:val="24"/>
        </w:rPr>
        <w:t xml:space="preserve">arte </w:t>
      </w:r>
      <w:r w:rsidRPr="003D5C6E">
        <w:rPr>
          <w:rFonts w:ascii="Times New Roman" w:eastAsia="Times New Roman" w:hAnsi="Times New Roman" w:cs="Times New Roman"/>
          <w:sz w:val="24"/>
        </w:rPr>
        <w:t>qualsiasi richiesta o domanda di beneficio finanziario o di altra natura che sia stata ricevuta in relazione alla sottoscrizione dell</w:t>
      </w:r>
      <w:r>
        <w:rPr>
          <w:rFonts w:ascii="Times New Roman" w:eastAsia="Times New Roman" w:hAnsi="Times New Roman" w:cs="Times New Roman"/>
          <w:sz w:val="24"/>
        </w:rPr>
        <w:t>a Convenzione</w:t>
      </w:r>
      <w:r w:rsidRPr="003D5C6E">
        <w:rPr>
          <w:rFonts w:ascii="Times New Roman" w:eastAsia="Times New Roman" w:hAnsi="Times New Roman" w:cs="Times New Roman"/>
          <w:sz w:val="24"/>
        </w:rPr>
        <w:t>.</w:t>
      </w:r>
    </w:p>
    <w:p w:rsidR="003D5C6E" w:rsidRPr="003D5C6E" w:rsidRDefault="00AA0302" w:rsidP="003D5C6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w:t>
      </w:r>
      <w:r w:rsidR="003D5C6E">
        <w:rPr>
          <w:rFonts w:ascii="Times New Roman" w:eastAsia="Times New Roman" w:hAnsi="Times New Roman" w:cs="Times New Roman"/>
          <w:sz w:val="24"/>
        </w:rPr>
        <w:t>arti concordano che la violazione degli obblighi sopra riportati o il semplice rinvio a giudizio di qualsivoglia amministratore e/o dipendente e/o rappresentante</w:t>
      </w:r>
      <w:r>
        <w:rPr>
          <w:rFonts w:ascii="Times New Roman" w:eastAsia="Times New Roman" w:hAnsi="Times New Roman" w:cs="Times New Roman"/>
          <w:sz w:val="24"/>
        </w:rPr>
        <w:t xml:space="preserve"> di una P</w:t>
      </w:r>
      <w:r w:rsidR="003D5C6E">
        <w:rPr>
          <w:rFonts w:ascii="Times New Roman" w:eastAsia="Times New Roman" w:hAnsi="Times New Roman" w:cs="Times New Roman"/>
          <w:sz w:val="24"/>
        </w:rPr>
        <w:t xml:space="preserve">arte, </w:t>
      </w:r>
      <w:proofErr w:type="spellStart"/>
      <w:r w:rsidR="003D5C6E">
        <w:rPr>
          <w:rFonts w:ascii="Times New Roman" w:eastAsia="Times New Roman" w:hAnsi="Times New Roman" w:cs="Times New Roman"/>
          <w:sz w:val="24"/>
        </w:rPr>
        <w:t>facultizza</w:t>
      </w:r>
      <w:proofErr w:type="spellEnd"/>
      <w:r w:rsidR="003D5C6E">
        <w:rPr>
          <w:rFonts w:ascii="Times New Roman" w:eastAsia="Times New Roman" w:hAnsi="Times New Roman" w:cs="Times New Roman"/>
          <w:sz w:val="24"/>
        </w:rPr>
        <w:t xml:space="preserve"> la </w:t>
      </w:r>
      <w:r>
        <w:rPr>
          <w:rFonts w:ascii="Times New Roman" w:eastAsia="Times New Roman" w:hAnsi="Times New Roman" w:cs="Times New Roman"/>
          <w:sz w:val="24"/>
        </w:rPr>
        <w:t>P</w:t>
      </w:r>
      <w:r w:rsidR="003D5C6E">
        <w:rPr>
          <w:rFonts w:ascii="Times New Roman" w:eastAsia="Times New Roman" w:hAnsi="Times New Roman" w:cs="Times New Roman"/>
          <w:sz w:val="24"/>
        </w:rPr>
        <w:t xml:space="preserve">arte adempiente </w:t>
      </w:r>
      <w:proofErr w:type="gramStart"/>
      <w:r w:rsidR="003D5C6E">
        <w:rPr>
          <w:rFonts w:ascii="Times New Roman" w:eastAsia="Times New Roman" w:hAnsi="Times New Roman" w:cs="Times New Roman"/>
          <w:sz w:val="24"/>
        </w:rPr>
        <w:t xml:space="preserve">a </w:t>
      </w:r>
      <w:r w:rsidR="003D5C6E" w:rsidRPr="003D5C6E">
        <w:rPr>
          <w:rFonts w:ascii="Times New Roman" w:eastAsia="Times New Roman" w:hAnsi="Times New Roman" w:cs="Times New Roman"/>
          <w:sz w:val="24"/>
        </w:rPr>
        <w:t xml:space="preserve"> comunicare</w:t>
      </w:r>
      <w:proofErr w:type="gramEnd"/>
      <w:r w:rsidR="003D5C6E" w:rsidRPr="003D5C6E">
        <w:rPr>
          <w:rFonts w:ascii="Times New Roman" w:eastAsia="Times New Roman" w:hAnsi="Times New Roman" w:cs="Times New Roman"/>
          <w:sz w:val="24"/>
        </w:rPr>
        <w:t xml:space="preserve"> per iscritto al</w:t>
      </w:r>
      <w:r>
        <w:rPr>
          <w:rFonts w:ascii="Times New Roman" w:eastAsia="Times New Roman" w:hAnsi="Times New Roman" w:cs="Times New Roman"/>
          <w:sz w:val="24"/>
        </w:rPr>
        <w:t>l'altra P</w:t>
      </w:r>
      <w:r w:rsidR="003D5C6E">
        <w:rPr>
          <w:rFonts w:ascii="Times New Roman" w:eastAsia="Times New Roman" w:hAnsi="Times New Roman" w:cs="Times New Roman"/>
          <w:sz w:val="24"/>
        </w:rPr>
        <w:t>arte</w:t>
      </w:r>
      <w:r w:rsidR="003D5C6E" w:rsidRPr="003D5C6E">
        <w:rPr>
          <w:rFonts w:ascii="Times New Roman" w:eastAsia="Times New Roman" w:hAnsi="Times New Roman" w:cs="Times New Roman"/>
          <w:sz w:val="24"/>
        </w:rPr>
        <w:t xml:space="preserve"> la risoluzione di diritto e con effetto immediato dell</w:t>
      </w:r>
      <w:r>
        <w:rPr>
          <w:rFonts w:ascii="Times New Roman" w:eastAsia="Times New Roman" w:hAnsi="Times New Roman" w:cs="Times New Roman"/>
          <w:sz w:val="24"/>
        </w:rPr>
        <w:t>a Convenzione</w:t>
      </w:r>
      <w:r w:rsidR="003D5C6E" w:rsidRPr="003D5C6E">
        <w:rPr>
          <w:rFonts w:ascii="Times New Roman" w:eastAsia="Times New Roman" w:hAnsi="Times New Roman" w:cs="Times New Roman"/>
          <w:sz w:val="24"/>
        </w:rPr>
        <w:t>, ai sensi dell’art. 1456 c.c., fatto salvo ogni altro rimedio di legge ivi compreso il diritto al risarcimento degli eventuali danni subiti.</w:t>
      </w:r>
    </w:p>
    <w:p w:rsidR="007368D8" w:rsidRPr="003D5C6E" w:rsidRDefault="007368D8" w:rsidP="003D5C6E">
      <w:pPr>
        <w:spacing w:after="0" w:line="240" w:lineRule="auto"/>
        <w:jc w:val="both"/>
        <w:rPr>
          <w:rFonts w:ascii="Times New Roman" w:eastAsia="Times New Roman" w:hAnsi="Times New Roman" w:cs="Times New Roman"/>
          <w:sz w:val="24"/>
        </w:rPr>
      </w:pPr>
    </w:p>
    <w:p w:rsidR="00335E32" w:rsidRDefault="005069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9</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(Controversie)</w:t>
      </w:r>
    </w:p>
    <w:p w:rsidR="0050699C"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caso di controversia e/o disaccordo sull’applicazione, esecuzione e/o interpretazione della presente convenzione le parti </w:t>
      </w:r>
      <w:r w:rsidR="0050699C">
        <w:rPr>
          <w:rFonts w:ascii="Times New Roman" w:eastAsia="Times New Roman" w:hAnsi="Times New Roman" w:cs="Times New Roman"/>
          <w:sz w:val="24"/>
        </w:rPr>
        <w:t xml:space="preserve">individuano quale foro competente il Foro di Ascoli Piceno. </w:t>
      </w:r>
    </w:p>
    <w:p w:rsidR="007368D8" w:rsidRDefault="007368D8">
      <w:pPr>
        <w:spacing w:after="0" w:line="240" w:lineRule="auto"/>
        <w:jc w:val="both"/>
        <w:rPr>
          <w:rFonts w:ascii="Calibri" w:eastAsia="Calibri" w:hAnsi="Calibri" w:cs="Calibri"/>
        </w:rPr>
      </w:pPr>
    </w:p>
    <w:p w:rsidR="00F05910" w:rsidRPr="009B6DC6" w:rsidRDefault="00F05910" w:rsidP="00F05910">
      <w:pPr>
        <w:pStyle w:val="Nessunaspaziatura"/>
        <w:jc w:val="both"/>
        <w:rPr>
          <w:rFonts w:ascii="Times New Roman" w:hAnsi="Times New Roman" w:cs="Times New Roman"/>
          <w:sz w:val="24"/>
          <w:szCs w:val="24"/>
        </w:rPr>
      </w:pPr>
      <w:r w:rsidRPr="009B6DC6">
        <w:rPr>
          <w:rFonts w:ascii="Times New Roman" w:hAnsi="Times New Roman" w:cs="Times New Roman"/>
          <w:sz w:val="24"/>
          <w:szCs w:val="24"/>
        </w:rPr>
        <w:t>A</w:t>
      </w:r>
      <w:r w:rsidR="0050699C">
        <w:rPr>
          <w:rFonts w:ascii="Times New Roman" w:hAnsi="Times New Roman" w:cs="Times New Roman"/>
          <w:sz w:val="24"/>
          <w:szCs w:val="24"/>
        </w:rPr>
        <w:t>cquasanta Terme</w:t>
      </w:r>
      <w:r w:rsidRPr="009B6DC6">
        <w:rPr>
          <w:rFonts w:ascii="Times New Roman" w:hAnsi="Times New Roman" w:cs="Times New Roman"/>
          <w:sz w:val="24"/>
          <w:szCs w:val="24"/>
        </w:rPr>
        <w:t>,</w:t>
      </w:r>
      <w:r w:rsidR="00114AE2">
        <w:rPr>
          <w:rFonts w:ascii="Times New Roman" w:hAnsi="Times New Roman" w:cs="Times New Roman"/>
          <w:sz w:val="24"/>
          <w:szCs w:val="24"/>
        </w:rPr>
        <w:t xml:space="preserve"> </w:t>
      </w:r>
      <w:r w:rsidR="00462809">
        <w:rPr>
          <w:rFonts w:ascii="Times New Roman" w:hAnsi="Times New Roman" w:cs="Times New Roman"/>
          <w:sz w:val="24"/>
          <w:szCs w:val="24"/>
        </w:rPr>
        <w:t>31/05/2018</w:t>
      </w:r>
      <w:r w:rsidRPr="009B6DC6">
        <w:rPr>
          <w:rFonts w:ascii="Times New Roman" w:hAnsi="Times New Roman" w:cs="Times New Roman"/>
          <w:sz w:val="24"/>
          <w:szCs w:val="24"/>
        </w:rPr>
        <w:t>.</w:t>
      </w:r>
    </w:p>
    <w:p w:rsidR="00F05910" w:rsidRPr="009B6DC6" w:rsidRDefault="00F05910" w:rsidP="00F05910">
      <w:pPr>
        <w:pStyle w:val="Nessunaspaziatura"/>
        <w:jc w:val="both"/>
        <w:rPr>
          <w:rFonts w:ascii="Times New Roman" w:hAnsi="Times New Roman" w:cs="Times New Roman"/>
          <w:sz w:val="24"/>
          <w:szCs w:val="24"/>
        </w:rPr>
      </w:pPr>
    </w:p>
    <w:p w:rsidR="00462809" w:rsidRDefault="00462809" w:rsidP="00462809">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Per il Comune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 </w:t>
      </w:r>
      <w:r>
        <w:rPr>
          <w:rFonts w:ascii="Times New Roman" w:hAnsi="Times New Roman" w:cs="Times New Roman"/>
          <w:sz w:val="24"/>
          <w:szCs w:val="24"/>
        </w:rPr>
        <w:t xml:space="preserve">l’Associazione </w:t>
      </w:r>
      <w:r w:rsidRPr="00CC4BCC">
        <w:rPr>
          <w:rFonts w:ascii="Times New Roman" w:hAnsi="Times New Roman" w:cs="Times New Roman"/>
          <w:sz w:val="24"/>
          <w:szCs w:val="24"/>
        </w:rPr>
        <w:t>“Impresa da bambini”</w:t>
      </w:r>
    </w:p>
    <w:p w:rsidR="00462809" w:rsidRDefault="00462809" w:rsidP="00F05910">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Il Sindaco                                                                      Il Presidente</w:t>
      </w:r>
    </w:p>
    <w:p w:rsidR="00462809" w:rsidRPr="009B6DC6" w:rsidRDefault="00462809" w:rsidP="00F05910">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Dott. Sante Stangoni</w:t>
      </w:r>
      <w:r w:rsidRPr="0046280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Alessio Rossi</w:t>
      </w:r>
    </w:p>
    <w:p w:rsidR="00F05910" w:rsidRPr="00054495" w:rsidRDefault="00F05910" w:rsidP="00F05910">
      <w:pPr>
        <w:pStyle w:val="Nessunaspaziatura"/>
        <w:jc w:val="both"/>
        <w:rPr>
          <w:rFonts w:ascii="Times New Roman" w:hAnsi="Times New Roman" w:cs="Times New Roman"/>
          <w:sz w:val="24"/>
          <w:szCs w:val="24"/>
        </w:rPr>
      </w:pPr>
    </w:p>
    <w:p w:rsidR="00335E32" w:rsidRDefault="00335E32">
      <w:pPr>
        <w:spacing w:after="0" w:line="240" w:lineRule="auto"/>
        <w:jc w:val="both"/>
        <w:rPr>
          <w:rFonts w:ascii="Calibri" w:eastAsia="Calibri" w:hAnsi="Calibri" w:cs="Calibri"/>
        </w:rPr>
      </w:pPr>
    </w:p>
    <w:sectPr w:rsidR="00335E32" w:rsidSect="00B77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E7D22"/>
    <w:multiLevelType w:val="multilevel"/>
    <w:tmpl w:val="C16CC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C4726"/>
    <w:multiLevelType w:val="multilevel"/>
    <w:tmpl w:val="7544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7C13DE"/>
    <w:multiLevelType w:val="hybridMultilevel"/>
    <w:tmpl w:val="93AA5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17610F"/>
    <w:multiLevelType w:val="multilevel"/>
    <w:tmpl w:val="7340F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0"/>
  </w:num>
  <w:num w:numId="5">
    <w:abstractNumId w:val="1"/>
  </w:num>
  <w:num w:numId="6">
    <w:abstractNumId w:val="9"/>
  </w:num>
  <w:num w:numId="7">
    <w:abstractNumId w:val="5"/>
  </w:num>
  <w:num w:numId="8">
    <w:abstractNumId w:val="3"/>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32"/>
    <w:rsid w:val="000A5483"/>
    <w:rsid w:val="000D641E"/>
    <w:rsid w:val="00114AE2"/>
    <w:rsid w:val="00156965"/>
    <w:rsid w:val="003039DA"/>
    <w:rsid w:val="00330BD9"/>
    <w:rsid w:val="00335E32"/>
    <w:rsid w:val="003B053E"/>
    <w:rsid w:val="003C1CD4"/>
    <w:rsid w:val="003D5C6E"/>
    <w:rsid w:val="003D63A1"/>
    <w:rsid w:val="00441198"/>
    <w:rsid w:val="00461B22"/>
    <w:rsid w:val="00462809"/>
    <w:rsid w:val="0050699C"/>
    <w:rsid w:val="005127F1"/>
    <w:rsid w:val="00542A56"/>
    <w:rsid w:val="005A3E69"/>
    <w:rsid w:val="00631D65"/>
    <w:rsid w:val="006B7E03"/>
    <w:rsid w:val="007368D8"/>
    <w:rsid w:val="0078775B"/>
    <w:rsid w:val="007B6A6F"/>
    <w:rsid w:val="008116BD"/>
    <w:rsid w:val="008C1B7A"/>
    <w:rsid w:val="008D7323"/>
    <w:rsid w:val="00A465B5"/>
    <w:rsid w:val="00AA0302"/>
    <w:rsid w:val="00B376F8"/>
    <w:rsid w:val="00B610ED"/>
    <w:rsid w:val="00B77A9B"/>
    <w:rsid w:val="00BF2773"/>
    <w:rsid w:val="00C87BCE"/>
    <w:rsid w:val="00CF4B3C"/>
    <w:rsid w:val="00D0503F"/>
    <w:rsid w:val="00D47170"/>
    <w:rsid w:val="00D82694"/>
    <w:rsid w:val="00DE75E7"/>
    <w:rsid w:val="00E1339C"/>
    <w:rsid w:val="00F05910"/>
    <w:rsid w:val="00F53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96FD6-8B25-4CB2-8D3A-6F3FB415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6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B7A"/>
    <w:pPr>
      <w:ind w:left="720"/>
      <w:contextualSpacing/>
    </w:pPr>
  </w:style>
  <w:style w:type="paragraph" w:styleId="Nessunaspaziatura">
    <w:name w:val="No Spacing"/>
    <w:uiPriority w:val="1"/>
    <w:qFormat/>
    <w:rsid w:val="00F05910"/>
    <w:pPr>
      <w:spacing w:after="0" w:line="240" w:lineRule="auto"/>
    </w:pPr>
    <w:rPr>
      <w:rFonts w:eastAsiaTheme="minorHAnsi"/>
      <w:lang w:eastAsia="en-US"/>
    </w:rPr>
  </w:style>
  <w:style w:type="paragraph" w:styleId="Testofumetto">
    <w:name w:val="Balloon Text"/>
    <w:basedOn w:val="Normale"/>
    <w:link w:val="TestofumettoCarattere"/>
    <w:uiPriority w:val="99"/>
    <w:semiHidden/>
    <w:unhideWhenUsed/>
    <w:rsid w:val="004628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gianfilippo.nespeca</cp:lastModifiedBy>
  <cp:revision>2</cp:revision>
  <cp:lastPrinted>2018-05-31T11:34:00Z</cp:lastPrinted>
  <dcterms:created xsi:type="dcterms:W3CDTF">2018-05-31T11:46:00Z</dcterms:created>
  <dcterms:modified xsi:type="dcterms:W3CDTF">2018-05-31T11:46:00Z</dcterms:modified>
</cp:coreProperties>
</file>