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34A" w:rsidRPr="00B96CA2" w:rsidRDefault="000D034A" w:rsidP="00B96CA2">
      <w:pPr>
        <w:spacing w:after="0" w:line="260" w:lineRule="exact"/>
        <w:jc w:val="center"/>
        <w:rPr>
          <w:rFonts w:ascii="Arial" w:hAnsi="Arial" w:cs="Arial"/>
          <w:b/>
          <w:color w:val="000000"/>
        </w:rPr>
      </w:pPr>
      <w:r w:rsidRPr="00B96CA2">
        <w:rPr>
          <w:rFonts w:ascii="Arial" w:hAnsi="Arial" w:cs="Arial"/>
          <w:b/>
          <w:color w:val="000000"/>
        </w:rPr>
        <w:t xml:space="preserve">CONTRATTO DI COMODATO D’USO GRATUITO </w:t>
      </w:r>
    </w:p>
    <w:p w:rsidR="000D034A" w:rsidRPr="00B96CA2" w:rsidRDefault="000D034A" w:rsidP="00B96CA2">
      <w:pPr>
        <w:spacing w:after="0" w:line="260" w:lineRule="exact"/>
        <w:jc w:val="center"/>
        <w:rPr>
          <w:rFonts w:ascii="Arial" w:hAnsi="Arial" w:cs="Arial"/>
          <w:b/>
        </w:rPr>
      </w:pPr>
      <w:r w:rsidRPr="00B96CA2">
        <w:rPr>
          <w:rFonts w:ascii="Arial" w:hAnsi="Arial" w:cs="Arial"/>
          <w:b/>
          <w:color w:val="000000"/>
        </w:rPr>
        <w:t>D</w:t>
      </w:r>
      <w:r>
        <w:rPr>
          <w:rFonts w:ascii="Arial" w:hAnsi="Arial" w:cs="Arial"/>
          <w:b/>
          <w:color w:val="000000"/>
        </w:rPr>
        <w:t>EL</w:t>
      </w:r>
      <w:r w:rsidRPr="00B96CA2">
        <w:rPr>
          <w:rFonts w:ascii="Arial" w:hAnsi="Arial" w:cs="Arial"/>
          <w:b/>
          <w:color w:val="000000"/>
        </w:rPr>
        <w:t xml:space="preserve"> TERRENO DI PROPRIETÀ COMUNALE</w:t>
      </w:r>
    </w:p>
    <w:p w:rsidR="000D034A" w:rsidRPr="00B96CA2" w:rsidRDefault="000D034A" w:rsidP="00B96CA2">
      <w:pPr>
        <w:spacing w:after="0" w:line="260" w:lineRule="exact"/>
        <w:jc w:val="center"/>
        <w:rPr>
          <w:rFonts w:ascii="Arial" w:hAnsi="Arial" w:cs="Arial"/>
          <w:b/>
        </w:rPr>
      </w:pPr>
    </w:p>
    <w:p w:rsidR="000D034A" w:rsidRDefault="000D034A" w:rsidP="00B96CA2">
      <w:pPr>
        <w:spacing w:after="0" w:line="260" w:lineRule="exact"/>
        <w:ind w:left="690"/>
        <w:jc w:val="both"/>
        <w:rPr>
          <w:rFonts w:ascii="Arial" w:hAnsi="Arial" w:cs="Arial"/>
        </w:rPr>
      </w:pPr>
      <w:r w:rsidRPr="00B96CA2">
        <w:rPr>
          <w:rFonts w:ascii="Arial" w:hAnsi="Arial" w:cs="Arial"/>
        </w:rPr>
        <w:t xml:space="preserve">Con la presente scrittura privata, redatta in triplice originale, da valere ai sensi di legge </w:t>
      </w:r>
    </w:p>
    <w:p w:rsidR="000D034A" w:rsidRPr="00B96CA2" w:rsidRDefault="000D034A" w:rsidP="00B96CA2">
      <w:pPr>
        <w:spacing w:after="0" w:line="260" w:lineRule="exact"/>
        <w:ind w:left="690"/>
        <w:jc w:val="both"/>
        <w:rPr>
          <w:rFonts w:ascii="Arial" w:hAnsi="Arial" w:cs="Arial"/>
        </w:rPr>
      </w:pPr>
    </w:p>
    <w:p w:rsidR="000D034A" w:rsidRDefault="000D034A" w:rsidP="00B96CA2">
      <w:pPr>
        <w:spacing w:after="0" w:line="260" w:lineRule="exact"/>
        <w:ind w:left="690"/>
        <w:jc w:val="center"/>
        <w:rPr>
          <w:rFonts w:ascii="Arial" w:hAnsi="Arial" w:cs="Arial"/>
        </w:rPr>
      </w:pPr>
      <w:r w:rsidRPr="00B96CA2">
        <w:rPr>
          <w:rFonts w:ascii="Arial" w:hAnsi="Arial" w:cs="Arial"/>
        </w:rPr>
        <w:t>TRA</w:t>
      </w:r>
    </w:p>
    <w:p w:rsidR="000D034A" w:rsidRPr="00B96CA2" w:rsidRDefault="000D034A" w:rsidP="00B96CA2">
      <w:pPr>
        <w:spacing w:after="0" w:line="260" w:lineRule="exact"/>
        <w:ind w:left="690"/>
        <w:jc w:val="center"/>
        <w:rPr>
          <w:rFonts w:ascii="Arial" w:hAnsi="Arial" w:cs="Arial"/>
        </w:rPr>
      </w:pPr>
    </w:p>
    <w:p w:rsidR="000D034A" w:rsidRPr="00130164" w:rsidRDefault="000D034A" w:rsidP="00B96CA2">
      <w:pPr>
        <w:spacing w:after="0" w:line="260" w:lineRule="exact"/>
        <w:ind w:left="690"/>
        <w:jc w:val="both"/>
        <w:rPr>
          <w:rFonts w:ascii="Arial" w:hAnsi="Arial" w:cs="Arial"/>
        </w:rPr>
      </w:pPr>
      <w:r w:rsidRPr="00523F33">
        <w:rPr>
          <w:rFonts w:ascii="Arial" w:hAnsi="Arial" w:cs="Arial"/>
        </w:rPr>
        <w:t xml:space="preserve">Il </w:t>
      </w:r>
      <w:r w:rsidRPr="00523F33">
        <w:rPr>
          <w:rFonts w:ascii="Arial" w:hAnsi="Arial" w:cs="Arial"/>
          <w:b/>
        </w:rPr>
        <w:t xml:space="preserve">Comune di </w:t>
      </w:r>
      <w:r>
        <w:rPr>
          <w:rFonts w:ascii="Arial" w:hAnsi="Arial" w:cs="Arial"/>
          <w:b/>
        </w:rPr>
        <w:t>Falerone (FM)</w:t>
      </w:r>
      <w:r w:rsidRPr="00523F33">
        <w:rPr>
          <w:rFonts w:ascii="Arial" w:hAnsi="Arial" w:cs="Arial"/>
          <w:b/>
        </w:rPr>
        <w:t xml:space="preserve"> </w:t>
      </w:r>
      <w:r w:rsidRPr="00523F33">
        <w:rPr>
          <w:rFonts w:ascii="Arial" w:hAnsi="Arial" w:cs="Arial"/>
        </w:rPr>
        <w:t xml:space="preserve">di seguito anche “Comune” o “Comodante”, codice fiscale n. </w:t>
      </w:r>
      <w:r w:rsidRPr="00130164">
        <w:rPr>
          <w:rFonts w:ascii="Arial" w:hAnsi="Arial" w:cs="Arial"/>
        </w:rPr>
        <w:t>81001750447</w:t>
      </w:r>
      <w:r w:rsidRPr="00130164">
        <w:rPr>
          <w:rFonts w:ascii="Arial" w:hAnsi="Arial" w:cs="Arial"/>
          <w:b/>
        </w:rPr>
        <w:t xml:space="preserve"> </w:t>
      </w:r>
      <w:r w:rsidRPr="00130164">
        <w:rPr>
          <w:rFonts w:ascii="Arial" w:hAnsi="Arial" w:cs="Arial"/>
        </w:rPr>
        <w:t>con sede legale in Piazza della Concordia,6 – 63837 Faler</w:t>
      </w:r>
      <w:r>
        <w:rPr>
          <w:rFonts w:ascii="Arial" w:hAnsi="Arial" w:cs="Arial"/>
        </w:rPr>
        <w:t>one (Fermo), in persona del Geom. Giuseppe Cappannari, responsabile del III° Settore – Assetto del Territorio, LL. PP. e Vigilanza in esecuzione del decreto del Sindaco n. 2 del 28/05/2019;</w:t>
      </w:r>
    </w:p>
    <w:p w:rsidR="000D034A" w:rsidRPr="00130164" w:rsidRDefault="000D034A" w:rsidP="00B96CA2">
      <w:pPr>
        <w:spacing w:after="0" w:line="260" w:lineRule="exact"/>
        <w:ind w:left="4956"/>
        <w:jc w:val="both"/>
        <w:rPr>
          <w:rFonts w:ascii="Arial" w:hAnsi="Arial" w:cs="Arial"/>
        </w:rPr>
      </w:pPr>
      <w:r w:rsidRPr="00130164">
        <w:rPr>
          <w:rFonts w:ascii="Arial" w:hAnsi="Arial" w:cs="Arial"/>
        </w:rPr>
        <w:t>E</w:t>
      </w:r>
    </w:p>
    <w:p w:rsidR="000D034A" w:rsidRPr="00130164" w:rsidRDefault="000D034A" w:rsidP="00B96CA2">
      <w:pPr>
        <w:spacing w:after="0" w:line="260" w:lineRule="exact"/>
        <w:ind w:left="4956"/>
        <w:jc w:val="both"/>
        <w:rPr>
          <w:rFonts w:ascii="Arial" w:hAnsi="Arial" w:cs="Arial"/>
        </w:rPr>
      </w:pPr>
    </w:p>
    <w:p w:rsidR="000D034A" w:rsidRDefault="000D034A" w:rsidP="00B96CA2">
      <w:pPr>
        <w:spacing w:after="0" w:line="260" w:lineRule="exact"/>
        <w:ind w:left="708"/>
        <w:jc w:val="both"/>
        <w:rPr>
          <w:rFonts w:ascii="Arial" w:hAnsi="Arial" w:cs="Arial"/>
        </w:rPr>
      </w:pPr>
      <w:r w:rsidRPr="00130164">
        <w:rPr>
          <w:rFonts w:ascii="Arial" w:hAnsi="Arial" w:cs="Arial"/>
          <w:b/>
        </w:rPr>
        <w:t>OpEn Fiber S.p.A.</w:t>
      </w:r>
      <w:r w:rsidRPr="00130164">
        <w:rPr>
          <w:rFonts w:ascii="Arial" w:hAnsi="Arial" w:cs="Arial"/>
        </w:rPr>
        <w:t>, di seguito anche “Concessionario” o “Comodatario” o “OF”, con sede legale in Viale Certosa n. 2, 20155 – Milano, capitale sociale Euro 250.000.000,00 i.v., iscritta al Registro delle Imprese presso la Camera di Commercio di Milano, codice fiscale/partita IVA 09320630966, n. REA MI - 2083127, qui rappresentata da Roberto Tognaccini munito dei giusti poteri</w:t>
      </w:r>
    </w:p>
    <w:p w:rsidR="000D034A" w:rsidRPr="00B96CA2" w:rsidRDefault="000D034A" w:rsidP="00B96CA2">
      <w:pPr>
        <w:spacing w:after="0" w:line="260" w:lineRule="exact"/>
        <w:ind w:left="708"/>
        <w:jc w:val="both"/>
        <w:rPr>
          <w:rFonts w:ascii="Arial" w:hAnsi="Arial" w:cs="Arial"/>
        </w:rPr>
      </w:pPr>
    </w:p>
    <w:p w:rsidR="000D034A" w:rsidRDefault="000D034A" w:rsidP="00B96CA2">
      <w:pPr>
        <w:spacing w:after="0" w:line="260" w:lineRule="exact"/>
        <w:ind w:left="708"/>
        <w:jc w:val="both"/>
        <w:rPr>
          <w:rFonts w:ascii="Arial" w:hAnsi="Arial" w:cs="Arial"/>
        </w:rPr>
      </w:pPr>
      <w:r>
        <w:rPr>
          <w:rFonts w:ascii="Arial" w:hAnsi="Arial" w:cs="Arial"/>
        </w:rPr>
        <w:t>(D</w:t>
      </w:r>
      <w:r w:rsidRPr="00B96CA2">
        <w:rPr>
          <w:rFonts w:ascii="Arial" w:hAnsi="Arial" w:cs="Arial"/>
        </w:rPr>
        <w:t xml:space="preserve">i seguito, congiuntamente, denominate anche "le Parti" o, singolarmente, "la Parte") </w:t>
      </w:r>
    </w:p>
    <w:p w:rsidR="000D034A" w:rsidRPr="00B96CA2" w:rsidRDefault="000D034A" w:rsidP="00B96CA2">
      <w:pPr>
        <w:spacing w:after="0" w:line="260" w:lineRule="exact"/>
        <w:ind w:left="708"/>
        <w:jc w:val="both"/>
        <w:rPr>
          <w:rFonts w:ascii="Arial" w:hAnsi="Arial" w:cs="Arial"/>
        </w:rPr>
      </w:pPr>
    </w:p>
    <w:p w:rsidR="000D034A" w:rsidRDefault="000D034A" w:rsidP="00B96CA2">
      <w:pPr>
        <w:spacing w:after="0" w:line="260" w:lineRule="exact"/>
        <w:jc w:val="center"/>
        <w:rPr>
          <w:rFonts w:ascii="Arial" w:hAnsi="Arial" w:cs="Arial"/>
          <w:b/>
        </w:rPr>
      </w:pPr>
      <w:r w:rsidRPr="00B96CA2">
        <w:rPr>
          <w:rFonts w:ascii="Arial" w:hAnsi="Arial" w:cs="Arial"/>
          <w:b/>
        </w:rPr>
        <w:t>Premesso che:</w:t>
      </w:r>
    </w:p>
    <w:p w:rsidR="000D034A" w:rsidRPr="00B96CA2" w:rsidRDefault="000D034A" w:rsidP="00B96CA2">
      <w:pPr>
        <w:spacing w:after="0" w:line="260" w:lineRule="exact"/>
        <w:jc w:val="center"/>
        <w:rPr>
          <w:rFonts w:ascii="Arial" w:hAnsi="Arial" w:cs="Arial"/>
          <w:b/>
        </w:rPr>
      </w:pPr>
    </w:p>
    <w:p w:rsidR="000D034A" w:rsidRPr="00B96CA2" w:rsidRDefault="000D034A" w:rsidP="00B96CA2">
      <w:pPr>
        <w:pStyle w:val="ListParagraph"/>
        <w:numPr>
          <w:ilvl w:val="0"/>
          <w:numId w:val="1"/>
        </w:numPr>
        <w:spacing w:after="0" w:line="260" w:lineRule="exact"/>
        <w:jc w:val="both"/>
        <w:rPr>
          <w:rFonts w:ascii="Arial" w:hAnsi="Arial" w:cs="Arial"/>
        </w:rPr>
      </w:pPr>
      <w:r w:rsidRPr="00B96CA2">
        <w:rPr>
          <w:rFonts w:ascii="Arial" w:hAnsi="Arial" w:cs="Arial"/>
        </w:rPr>
        <w:t>OpEn Fiber S.p.A. è il Concessionario selezionato da Infratel Italia S.p.A. (di seguito “Infratel”) per la progettazione, costruzione, gestione e manutenzione di una infrastruttura passiva a Banda Ultra-Larga di proprietà pubblica nelle aree bianche del territorio delle Regioni Abruzzo e Molise, Emili</w:t>
      </w:r>
      <w:r>
        <w:rPr>
          <w:rFonts w:ascii="Arial" w:hAnsi="Arial" w:cs="Arial"/>
        </w:rPr>
        <w:t xml:space="preserve">a Romagna, Lombardia, Toscana, </w:t>
      </w:r>
      <w:r w:rsidRPr="00B96CA2">
        <w:rPr>
          <w:rFonts w:ascii="Arial" w:hAnsi="Arial" w:cs="Arial"/>
        </w:rPr>
        <w:t>Veneto</w:t>
      </w:r>
      <w:r>
        <w:rPr>
          <w:rFonts w:ascii="Arial" w:hAnsi="Arial" w:cs="Arial"/>
        </w:rPr>
        <w:t>, Piemonte, Valle d’Aosta, Liguria, Friuli Venezia Giulia, Provincia Autonoma di Trento, Marche e Umbria, Lazio, Campania e Basilicata, Sicilia, Puglia, Calabria e Sardegna</w:t>
      </w:r>
      <w:r w:rsidRPr="00B96CA2">
        <w:rPr>
          <w:rFonts w:ascii="Arial" w:hAnsi="Arial" w:cs="Arial"/>
        </w:rPr>
        <w:t xml:space="preserve"> (di seguito, “Progetto”);</w:t>
      </w:r>
    </w:p>
    <w:p w:rsidR="000D034A" w:rsidRPr="00130164" w:rsidRDefault="000D034A" w:rsidP="00B96CA2">
      <w:pPr>
        <w:pStyle w:val="ListParagraph"/>
        <w:numPr>
          <w:ilvl w:val="0"/>
          <w:numId w:val="1"/>
        </w:numPr>
        <w:spacing w:after="0" w:line="260" w:lineRule="exact"/>
        <w:jc w:val="both"/>
        <w:rPr>
          <w:rFonts w:ascii="Arial" w:hAnsi="Arial" w:cs="Arial"/>
        </w:rPr>
      </w:pPr>
      <w:r w:rsidRPr="00130164">
        <w:rPr>
          <w:rFonts w:ascii="Arial" w:hAnsi="Arial" w:cs="Arial"/>
        </w:rPr>
        <w:t>il Comune di Falerone (FM) è interessato a favorire lo sviluppo delle aree nel suo territorio non coperte da servizi a banda ultralarga e, a tal fine, ha sottoscritto apposita c</w:t>
      </w:r>
      <w:r>
        <w:rPr>
          <w:rFonts w:ascii="Arial" w:hAnsi="Arial" w:cs="Arial"/>
        </w:rPr>
        <w:t>onvenzione con Infratel</w:t>
      </w:r>
      <w:r w:rsidRPr="00130164">
        <w:rPr>
          <w:rFonts w:ascii="Arial" w:hAnsi="Arial" w:cs="Arial"/>
        </w:rPr>
        <w:t>;</w:t>
      </w:r>
    </w:p>
    <w:p w:rsidR="000D034A" w:rsidRPr="009F0EF7" w:rsidRDefault="000D034A" w:rsidP="00933181">
      <w:pPr>
        <w:pStyle w:val="ListParagraph"/>
        <w:numPr>
          <w:ilvl w:val="0"/>
          <w:numId w:val="1"/>
        </w:numPr>
        <w:spacing w:after="0" w:line="260" w:lineRule="exact"/>
        <w:jc w:val="both"/>
        <w:rPr>
          <w:rFonts w:ascii="Arial" w:hAnsi="Arial" w:cs="Arial"/>
        </w:rPr>
      </w:pPr>
      <w:r w:rsidRPr="009F0EF7">
        <w:rPr>
          <w:rFonts w:ascii="Arial" w:hAnsi="Arial" w:cs="Arial"/>
        </w:rPr>
        <w:t>stante quanto prevede la suddetta convenzione, il Comune di Falerone (FM) ha individuato, nell’ambito delle proprietà comunali ed in collaborazione con il Concessionario, un sito idoneo per l’installazione di un locale tecnico, cd. “</w:t>
      </w:r>
      <w:r w:rsidRPr="009F0EF7">
        <w:rPr>
          <w:rFonts w:ascii="Arial" w:hAnsi="Arial" w:cs="Arial"/>
          <w:i/>
        </w:rPr>
        <w:t>Point of Presence</w:t>
      </w:r>
      <w:r w:rsidRPr="009F0EF7">
        <w:rPr>
          <w:rFonts w:ascii="Arial" w:hAnsi="Arial" w:cs="Arial"/>
        </w:rPr>
        <w:t>” (“PoP”)/di una infrastruttura porta antenne, da cedere in comodato d’uso gratuito per 20 anni;</w:t>
      </w:r>
    </w:p>
    <w:p w:rsidR="000D034A" w:rsidRPr="009F0EF7" w:rsidRDefault="000D034A" w:rsidP="00B96CA2">
      <w:pPr>
        <w:pStyle w:val="ListParagraph"/>
        <w:numPr>
          <w:ilvl w:val="0"/>
          <w:numId w:val="1"/>
        </w:numPr>
        <w:spacing w:after="0" w:line="260" w:lineRule="exact"/>
        <w:jc w:val="both"/>
        <w:rPr>
          <w:rFonts w:ascii="Arial" w:hAnsi="Arial" w:cs="Arial"/>
        </w:rPr>
      </w:pPr>
      <w:r w:rsidRPr="009F0EF7">
        <w:rPr>
          <w:rFonts w:ascii="Arial" w:hAnsi="Arial" w:cs="Arial"/>
          <w:color w:val="000000"/>
        </w:rPr>
        <w:t xml:space="preserve">Il Comune è, infatti, </w:t>
      </w:r>
      <w:r w:rsidRPr="009F0EF7">
        <w:rPr>
          <w:rFonts w:ascii="Arial" w:hAnsi="Arial" w:cs="Arial"/>
        </w:rPr>
        <w:t xml:space="preserve">proprietario di un terreno presso Comune di Falerone (FM),sito </w:t>
      </w:r>
      <w:r>
        <w:rPr>
          <w:rFonts w:ascii="Arial" w:hAnsi="Arial" w:cs="Arial"/>
        </w:rPr>
        <w:t>in località zona Industriale Piane di Falerone</w:t>
      </w:r>
      <w:r w:rsidRPr="009F0EF7">
        <w:rPr>
          <w:rFonts w:ascii="Arial" w:hAnsi="Arial" w:cs="Arial"/>
        </w:rPr>
        <w:t xml:space="preserve">, meglio indicato al successivo art. 2 comma 1; </w:t>
      </w:r>
    </w:p>
    <w:p w:rsidR="000D034A" w:rsidRPr="009478F8" w:rsidRDefault="000D034A" w:rsidP="00B96CA2">
      <w:pPr>
        <w:pStyle w:val="ListParagraph"/>
        <w:numPr>
          <w:ilvl w:val="0"/>
          <w:numId w:val="1"/>
        </w:numPr>
        <w:spacing w:after="0" w:line="260" w:lineRule="exact"/>
        <w:jc w:val="both"/>
        <w:rPr>
          <w:rFonts w:ascii="Arial" w:hAnsi="Arial" w:cs="Arial"/>
          <w:color w:val="000000"/>
        </w:rPr>
      </w:pPr>
      <w:r w:rsidRPr="009F0EF7">
        <w:rPr>
          <w:rFonts w:ascii="Arial" w:hAnsi="Arial" w:cs="Arial"/>
          <w:color w:val="000000"/>
        </w:rPr>
        <w:t>Il Concessionario è, pertanto, interessato a utilizzare il terreno di cui al precedente punto al fine di predisporre e installare un locale tecnico per lo sviluppo dell’infrastruttura a banda Ultra-Larga</w:t>
      </w:r>
      <w:r>
        <w:rPr>
          <w:rFonts w:ascii="Arial" w:hAnsi="Arial" w:cs="Arial"/>
          <w:color w:val="000000"/>
        </w:rPr>
        <w:t xml:space="preserve"> </w:t>
      </w:r>
      <w:r w:rsidRPr="00B96CA2">
        <w:rPr>
          <w:rFonts w:ascii="Arial" w:hAnsi="Arial" w:cs="Arial"/>
          <w:color w:val="000000"/>
        </w:rPr>
        <w:t xml:space="preserve">di rete di proprietà pubblica </w:t>
      </w:r>
      <w:r w:rsidRPr="009478F8">
        <w:rPr>
          <w:rFonts w:ascii="Arial" w:hAnsi="Arial" w:cs="Arial"/>
          <w:color w:val="000000"/>
        </w:rPr>
        <w:t>destinata all’erogazione di servizi di pubblica utilità da realizzare nell’ambito del Progetto</w:t>
      </w:r>
      <w:r>
        <w:rPr>
          <w:rFonts w:ascii="Arial" w:hAnsi="Arial" w:cs="Arial"/>
          <w:color w:val="000000"/>
        </w:rPr>
        <w:t>.</w:t>
      </w:r>
    </w:p>
    <w:p w:rsidR="000D034A" w:rsidRPr="00B96CA2" w:rsidRDefault="000D034A" w:rsidP="00B96CA2">
      <w:pPr>
        <w:pStyle w:val="ListParagraph"/>
        <w:spacing w:after="0" w:line="260" w:lineRule="exact"/>
        <w:jc w:val="both"/>
        <w:rPr>
          <w:rFonts w:ascii="Arial" w:hAnsi="Arial" w:cs="Arial"/>
          <w:b/>
        </w:rPr>
      </w:pPr>
    </w:p>
    <w:p w:rsidR="000D034A" w:rsidRPr="00B96CA2" w:rsidRDefault="000D034A" w:rsidP="00B96CA2">
      <w:pPr>
        <w:pStyle w:val="ListParagraph"/>
        <w:spacing w:after="0" w:line="260" w:lineRule="exact"/>
        <w:jc w:val="both"/>
        <w:rPr>
          <w:rFonts w:ascii="Arial" w:hAnsi="Arial" w:cs="Arial"/>
          <w:b/>
        </w:rPr>
      </w:pPr>
      <w:r w:rsidRPr="00B96CA2">
        <w:rPr>
          <w:rFonts w:ascii="Arial" w:hAnsi="Arial" w:cs="Arial"/>
          <w:b/>
        </w:rPr>
        <w:t>Tutto quanto sopra premesso e ritenuto, si conviene e si stipula quanto segue:</w:t>
      </w:r>
    </w:p>
    <w:p w:rsidR="000D034A" w:rsidRPr="00B96CA2" w:rsidRDefault="000D034A" w:rsidP="00B96CA2">
      <w:pPr>
        <w:pStyle w:val="ListParagraph"/>
        <w:spacing w:after="0" w:line="260" w:lineRule="exact"/>
        <w:jc w:val="both"/>
        <w:rPr>
          <w:rFonts w:ascii="Arial" w:hAnsi="Arial" w:cs="Arial"/>
          <w:b/>
        </w:rPr>
      </w:pPr>
    </w:p>
    <w:p w:rsidR="000D034A" w:rsidRPr="00B96CA2" w:rsidRDefault="000D034A" w:rsidP="00B96CA2">
      <w:pPr>
        <w:pStyle w:val="ListParagraph"/>
        <w:spacing w:after="0" w:line="260" w:lineRule="exact"/>
        <w:jc w:val="both"/>
        <w:rPr>
          <w:rFonts w:ascii="Arial" w:hAnsi="Arial" w:cs="Arial"/>
          <w:b/>
        </w:rPr>
      </w:pPr>
      <w:r w:rsidRPr="00B96CA2">
        <w:rPr>
          <w:rFonts w:ascii="Arial" w:hAnsi="Arial" w:cs="Arial"/>
          <w:b/>
        </w:rPr>
        <w:t xml:space="preserve">ART. 1 PREMESSE, ALLEGATI E DEFINIZIONI </w:t>
      </w:r>
    </w:p>
    <w:p w:rsidR="000D034A" w:rsidRPr="00B96CA2" w:rsidRDefault="000D034A" w:rsidP="00B96CA2">
      <w:pPr>
        <w:pStyle w:val="ListParagraph"/>
        <w:numPr>
          <w:ilvl w:val="0"/>
          <w:numId w:val="7"/>
        </w:numPr>
        <w:spacing w:after="0" w:line="260" w:lineRule="exact"/>
        <w:jc w:val="both"/>
        <w:rPr>
          <w:rFonts w:ascii="Arial" w:hAnsi="Arial" w:cs="Arial"/>
        </w:rPr>
      </w:pPr>
      <w:r w:rsidRPr="00B96CA2">
        <w:rPr>
          <w:rFonts w:ascii="Arial" w:hAnsi="Arial" w:cs="Arial"/>
        </w:rPr>
        <w:t xml:space="preserve">Le premesse di cui sopra </w:t>
      </w:r>
      <w:r>
        <w:rPr>
          <w:rFonts w:ascii="Arial" w:hAnsi="Arial" w:cs="Arial"/>
        </w:rPr>
        <w:t xml:space="preserve">e la planimetria allegata (allegato 1) </w:t>
      </w:r>
      <w:r w:rsidRPr="00B96CA2">
        <w:rPr>
          <w:rFonts w:ascii="Arial" w:hAnsi="Arial" w:cs="Arial"/>
        </w:rPr>
        <w:t xml:space="preserve">formano parte integrante e sostanziale del presente </w:t>
      </w:r>
      <w:r>
        <w:rPr>
          <w:rFonts w:ascii="Arial" w:hAnsi="Arial" w:cs="Arial"/>
        </w:rPr>
        <w:t>c</w:t>
      </w:r>
      <w:r w:rsidRPr="00B96CA2">
        <w:rPr>
          <w:rFonts w:ascii="Arial" w:hAnsi="Arial" w:cs="Arial"/>
        </w:rPr>
        <w:t xml:space="preserve">ontratto. </w:t>
      </w:r>
    </w:p>
    <w:p w:rsidR="000D034A" w:rsidRPr="00781E5F" w:rsidRDefault="000D034A" w:rsidP="00781E5F">
      <w:pPr>
        <w:pStyle w:val="ListParagraph"/>
        <w:numPr>
          <w:ilvl w:val="0"/>
          <w:numId w:val="7"/>
        </w:numPr>
        <w:spacing w:after="0" w:line="260" w:lineRule="exact"/>
        <w:jc w:val="both"/>
        <w:rPr>
          <w:rFonts w:ascii="Arial" w:hAnsi="Arial" w:cs="Arial"/>
        </w:rPr>
      </w:pPr>
      <w:r w:rsidRPr="00B96CA2">
        <w:rPr>
          <w:rFonts w:ascii="Arial" w:hAnsi="Arial" w:cs="Arial"/>
        </w:rPr>
        <w:t xml:space="preserve">Ai fini del presente </w:t>
      </w:r>
      <w:r w:rsidRPr="009478F8">
        <w:rPr>
          <w:rFonts w:ascii="Arial" w:hAnsi="Arial" w:cs="Arial"/>
        </w:rPr>
        <w:t>contratto di comodato</w:t>
      </w:r>
      <w:r w:rsidRPr="00B96CA2">
        <w:rPr>
          <w:rFonts w:ascii="Arial" w:hAnsi="Arial" w:cs="Arial"/>
        </w:rPr>
        <w:t xml:space="preserve">, per </w:t>
      </w:r>
      <w:r>
        <w:rPr>
          <w:rFonts w:ascii="Arial" w:hAnsi="Arial" w:cs="Arial"/>
        </w:rPr>
        <w:t xml:space="preserve">locale tecnico (“PoP”) </w:t>
      </w:r>
      <w:r w:rsidRPr="00B96CA2">
        <w:rPr>
          <w:rFonts w:ascii="Arial" w:hAnsi="Arial" w:cs="Arial"/>
        </w:rPr>
        <w:t xml:space="preserve">si intende uno </w:t>
      </w:r>
      <w:r w:rsidRPr="00893D3C">
        <w:rPr>
          <w:rFonts w:ascii="Arial" w:hAnsi="Arial" w:cs="Arial"/>
          <w:i/>
        </w:rPr>
        <w:t>shelter</w:t>
      </w:r>
      <w:r w:rsidRPr="00B96CA2">
        <w:rPr>
          <w:rFonts w:ascii="Arial" w:hAnsi="Arial" w:cs="Arial"/>
        </w:rPr>
        <w:t xml:space="preserve"> all’inter</w:t>
      </w:r>
      <w:r>
        <w:rPr>
          <w:rFonts w:ascii="Arial" w:hAnsi="Arial" w:cs="Arial"/>
        </w:rPr>
        <w:t>no del quale verranno alloggiate strutture per il</w:t>
      </w:r>
      <w:r w:rsidRPr="00B96CA2">
        <w:rPr>
          <w:rFonts w:ascii="Arial" w:hAnsi="Arial" w:cs="Arial"/>
        </w:rPr>
        <w:t xml:space="preserve"> ricovero degli apparati per lo </w:t>
      </w:r>
      <w:r>
        <w:rPr>
          <w:rFonts w:ascii="Arial" w:hAnsi="Arial" w:cs="Arial"/>
        </w:rPr>
        <w:t xml:space="preserve">sviluppo </w:t>
      </w:r>
      <w:r w:rsidRPr="00B96CA2">
        <w:rPr>
          <w:rFonts w:ascii="Arial" w:hAnsi="Arial" w:cs="Arial"/>
        </w:rPr>
        <w:t>dell’infrastruttura di rete di proprietà pubblica da realizzare nell’ambito del Progetto</w:t>
      </w:r>
      <w:r>
        <w:rPr>
          <w:rFonts w:ascii="Arial" w:hAnsi="Arial" w:cs="Arial"/>
        </w:rPr>
        <w:t>/</w:t>
      </w:r>
      <w:r w:rsidRPr="00933181">
        <w:t xml:space="preserve"> </w:t>
      </w:r>
      <w:r w:rsidRPr="00933181">
        <w:rPr>
          <w:rFonts w:ascii="Arial" w:hAnsi="Arial" w:cs="Arial"/>
        </w:rPr>
        <w:t>per “infrastruttura porta antenne” si intende un palo/traliccio per telecomunicazioni radio</w:t>
      </w:r>
      <w:r>
        <w:rPr>
          <w:rFonts w:ascii="Arial" w:hAnsi="Arial" w:cs="Arial"/>
        </w:rPr>
        <w:t>.</w:t>
      </w:r>
    </w:p>
    <w:p w:rsidR="000D034A" w:rsidRDefault="000D034A" w:rsidP="00B96CA2">
      <w:pPr>
        <w:spacing w:after="0" w:line="260" w:lineRule="exact"/>
        <w:ind w:left="720"/>
        <w:jc w:val="both"/>
        <w:rPr>
          <w:rFonts w:ascii="Arial" w:hAnsi="Arial" w:cs="Arial"/>
          <w:b/>
        </w:rPr>
      </w:pPr>
    </w:p>
    <w:p w:rsidR="000D034A" w:rsidRPr="00130164" w:rsidRDefault="000D034A" w:rsidP="00B96CA2">
      <w:pPr>
        <w:spacing w:after="0" w:line="260" w:lineRule="exact"/>
        <w:ind w:left="720"/>
        <w:jc w:val="both"/>
        <w:rPr>
          <w:rFonts w:ascii="Arial" w:hAnsi="Arial" w:cs="Arial"/>
          <w:b/>
        </w:rPr>
      </w:pPr>
      <w:r w:rsidRPr="00B96CA2">
        <w:rPr>
          <w:rFonts w:ascii="Arial" w:hAnsi="Arial" w:cs="Arial"/>
          <w:b/>
        </w:rPr>
        <w:t xml:space="preserve">ART. 2 OGGETTO DEL </w:t>
      </w:r>
      <w:r w:rsidRPr="00130164">
        <w:rPr>
          <w:rFonts w:ascii="Arial" w:hAnsi="Arial" w:cs="Arial"/>
          <w:b/>
        </w:rPr>
        <w:t>COMODATO</w:t>
      </w:r>
    </w:p>
    <w:p w:rsidR="000D034A" w:rsidRPr="00130164" w:rsidRDefault="000D034A">
      <w:pPr>
        <w:pStyle w:val="ListParagraph"/>
        <w:numPr>
          <w:ilvl w:val="0"/>
          <w:numId w:val="8"/>
        </w:numPr>
        <w:spacing w:after="0" w:line="260" w:lineRule="exact"/>
        <w:jc w:val="both"/>
        <w:rPr>
          <w:rFonts w:ascii="Arial" w:hAnsi="Arial" w:cs="Arial"/>
        </w:rPr>
      </w:pPr>
      <w:r w:rsidRPr="00130164">
        <w:rPr>
          <w:rFonts w:ascii="Arial" w:hAnsi="Arial" w:cs="Arial"/>
        </w:rPr>
        <w:t xml:space="preserve">Il Comodante concede al Comodatario, che accetta, il comodato d’uso gratuito di mq 40 del terreno sito in Comune di Falerone (FM), in un </w:t>
      </w:r>
      <w:bookmarkStart w:id="0" w:name="_GoBack"/>
      <w:bookmarkEnd w:id="0"/>
      <w:r w:rsidRPr="00130164">
        <w:rPr>
          <w:rFonts w:ascii="Arial" w:hAnsi="Arial" w:cs="Arial"/>
        </w:rPr>
        <w:t xml:space="preserve">area </w:t>
      </w:r>
      <w:r>
        <w:rPr>
          <w:rFonts w:ascii="Arial" w:hAnsi="Arial" w:cs="Arial"/>
        </w:rPr>
        <w:t>verde accessibile da via Spineto, località Industriale Piane di Falerone</w:t>
      </w:r>
      <w:r w:rsidRPr="00130164">
        <w:rPr>
          <w:rFonts w:ascii="Arial" w:hAnsi="Arial" w:cs="Arial"/>
        </w:rPr>
        <w:t xml:space="preserve">, </w:t>
      </w:r>
      <w:r w:rsidRPr="00130164">
        <w:rPr>
          <w:rFonts w:ascii="Arial" w:hAnsi="Arial" w:cs="Arial"/>
          <w:lang w:eastAsia="it-IT"/>
        </w:rPr>
        <w:t xml:space="preserve">identificato al foglio </w:t>
      </w:r>
      <w:r>
        <w:rPr>
          <w:rFonts w:ascii="Arial" w:hAnsi="Arial" w:cs="Arial"/>
          <w:lang w:eastAsia="it-IT"/>
        </w:rPr>
        <w:t>17</w:t>
      </w:r>
      <w:r w:rsidRPr="00130164">
        <w:rPr>
          <w:rFonts w:ascii="Arial" w:hAnsi="Arial" w:cs="Arial"/>
          <w:lang w:eastAsia="it-IT"/>
        </w:rPr>
        <w:t xml:space="preserve"> particell</w:t>
      </w:r>
      <w:r w:rsidRPr="006027D2">
        <w:rPr>
          <w:rFonts w:ascii="Arial" w:hAnsi="Arial" w:cs="Arial"/>
          <w:lang w:eastAsia="it-IT"/>
        </w:rPr>
        <w:t>e</w:t>
      </w:r>
      <w:r w:rsidRPr="00130164">
        <w:rPr>
          <w:rFonts w:ascii="Arial" w:hAnsi="Arial" w:cs="Arial"/>
          <w:lang w:eastAsia="it-IT"/>
        </w:rPr>
        <w:t xml:space="preserve"> 585 </w:t>
      </w:r>
      <w:r w:rsidRPr="006027D2">
        <w:rPr>
          <w:rFonts w:ascii="Arial" w:hAnsi="Arial" w:cs="Arial"/>
          <w:lang w:eastAsia="it-IT"/>
        </w:rPr>
        <w:t xml:space="preserve">e 751 </w:t>
      </w:r>
      <w:r w:rsidRPr="00130164">
        <w:rPr>
          <w:rFonts w:ascii="Arial" w:hAnsi="Arial" w:cs="Arial"/>
          <w:lang w:eastAsia="it-IT"/>
        </w:rPr>
        <w:t>Qual</w:t>
      </w:r>
      <w:r>
        <w:rPr>
          <w:rFonts w:ascii="Arial" w:hAnsi="Arial" w:cs="Arial"/>
          <w:lang w:eastAsia="it-IT"/>
        </w:rPr>
        <w:t>ità</w:t>
      </w:r>
      <w:r w:rsidRPr="00130164">
        <w:rPr>
          <w:rFonts w:ascii="Arial" w:hAnsi="Arial" w:cs="Arial"/>
          <w:lang w:eastAsia="it-IT"/>
        </w:rPr>
        <w:t xml:space="preserve"> </w:t>
      </w:r>
      <w:r>
        <w:rPr>
          <w:rFonts w:ascii="Arial" w:hAnsi="Arial" w:cs="Arial"/>
          <w:lang w:eastAsia="it-IT"/>
        </w:rPr>
        <w:t xml:space="preserve">SEMIN.ARBOR, Classe 2 </w:t>
      </w:r>
      <w:r w:rsidRPr="00CE1F4A">
        <w:rPr>
          <w:rFonts w:ascii="Arial" w:hAnsi="Arial" w:cs="Arial"/>
        </w:rPr>
        <w:t>come da planimetria allegata (allegato 1),</w:t>
      </w:r>
      <w:r w:rsidRPr="00130164">
        <w:rPr>
          <w:rFonts w:ascii="Arial" w:hAnsi="Arial" w:cs="Arial"/>
        </w:rPr>
        <w:t xml:space="preserve"> all’uopo concedendo, altresì, al Comodatario, che accetta, i diritti di passaggio nell’area circostante.</w:t>
      </w:r>
    </w:p>
    <w:p w:rsidR="000D034A" w:rsidRPr="00130164" w:rsidRDefault="000D034A" w:rsidP="00C5231F">
      <w:pPr>
        <w:pStyle w:val="ListParagraph"/>
        <w:numPr>
          <w:ilvl w:val="0"/>
          <w:numId w:val="8"/>
        </w:numPr>
        <w:spacing w:after="0" w:line="260" w:lineRule="exact"/>
        <w:jc w:val="both"/>
        <w:rPr>
          <w:rFonts w:ascii="Arial" w:hAnsi="Arial" w:cs="Arial"/>
        </w:rPr>
      </w:pPr>
      <w:r w:rsidRPr="00130164">
        <w:rPr>
          <w:rFonts w:ascii="Arial" w:hAnsi="Arial" w:cs="Arial"/>
        </w:rPr>
        <w:t xml:space="preserve">Il Comodante dichiara: </w:t>
      </w:r>
    </w:p>
    <w:p w:rsidR="000D034A" w:rsidRDefault="000D034A" w:rsidP="00D372EC">
      <w:pPr>
        <w:pStyle w:val="ListParagraph"/>
        <w:numPr>
          <w:ilvl w:val="1"/>
          <w:numId w:val="25"/>
        </w:numPr>
        <w:spacing w:after="0" w:line="260" w:lineRule="exact"/>
        <w:ind w:left="1361" w:hanging="284"/>
        <w:jc w:val="both"/>
        <w:rPr>
          <w:rFonts w:ascii="Arial" w:hAnsi="Arial" w:cs="Arial"/>
        </w:rPr>
      </w:pPr>
      <w:r w:rsidRPr="00B96CA2">
        <w:rPr>
          <w:rFonts w:ascii="Arial" w:hAnsi="Arial" w:cs="Arial"/>
        </w:rPr>
        <w:t>di esserne unico e incontroverso proprietario e/o di poterne legittimamente disporre;</w:t>
      </w:r>
    </w:p>
    <w:p w:rsidR="000D034A" w:rsidRPr="0089701B" w:rsidRDefault="000D034A" w:rsidP="00D372EC">
      <w:pPr>
        <w:pStyle w:val="ListParagraph"/>
        <w:numPr>
          <w:ilvl w:val="1"/>
          <w:numId w:val="25"/>
        </w:numPr>
        <w:spacing w:after="0" w:line="260" w:lineRule="exact"/>
        <w:ind w:left="1361" w:hanging="284"/>
        <w:jc w:val="both"/>
        <w:rPr>
          <w:rFonts w:ascii="Arial" w:hAnsi="Arial" w:cs="Arial"/>
        </w:rPr>
      </w:pPr>
      <w:r>
        <w:rPr>
          <w:rFonts w:ascii="Arial" w:hAnsi="Arial" w:cs="Arial"/>
        </w:rPr>
        <w:t xml:space="preserve">di essere in possesso di tutti i necessari titoli abilitativi/autorizzativi/permessi di cui si impegna, altresì, dietro richiesta del Comodatario, a fornire copia, rendendo in ogni caso edotto il Comodatario di tutte le informazioni concernenti </w:t>
      </w:r>
      <w:r w:rsidRPr="0089701B">
        <w:rPr>
          <w:rFonts w:ascii="Arial" w:hAnsi="Arial" w:cs="Arial"/>
        </w:rPr>
        <w:t>l’immobile</w:t>
      </w:r>
      <w:r>
        <w:rPr>
          <w:rFonts w:ascii="Arial" w:hAnsi="Arial" w:cs="Arial"/>
        </w:rPr>
        <w:t>;</w:t>
      </w:r>
    </w:p>
    <w:p w:rsidR="000D034A" w:rsidRDefault="000D034A" w:rsidP="00D372EC">
      <w:pPr>
        <w:pStyle w:val="ListParagraph"/>
        <w:numPr>
          <w:ilvl w:val="1"/>
          <w:numId w:val="25"/>
        </w:numPr>
        <w:spacing w:after="0" w:line="260" w:lineRule="exact"/>
        <w:ind w:left="1361" w:hanging="284"/>
        <w:jc w:val="both"/>
        <w:rPr>
          <w:rFonts w:ascii="Arial" w:hAnsi="Arial" w:cs="Arial"/>
        </w:rPr>
      </w:pPr>
      <w:r w:rsidRPr="00B96CA2">
        <w:rPr>
          <w:rFonts w:ascii="Arial" w:hAnsi="Arial" w:cs="Arial"/>
        </w:rPr>
        <w:t>di averne allo stato il pieno possesso e l’incontrastato godimento, confermando altresì, che non esistono diritti, personali o reali, di terzi e/o altre situazioni pregiudizievoli che a vario titolo possano in alcun modo limitarne la piena e completa disponib</w:t>
      </w:r>
      <w:r>
        <w:rPr>
          <w:rFonts w:ascii="Arial" w:hAnsi="Arial" w:cs="Arial"/>
        </w:rPr>
        <w:t>ilità da parte del Comodatario;</w:t>
      </w:r>
    </w:p>
    <w:p w:rsidR="000D034A" w:rsidRPr="009478F8" w:rsidRDefault="000D034A" w:rsidP="00D372EC">
      <w:pPr>
        <w:pStyle w:val="ListParagraph"/>
        <w:numPr>
          <w:ilvl w:val="1"/>
          <w:numId w:val="25"/>
        </w:numPr>
        <w:spacing w:after="0" w:line="260" w:lineRule="exact"/>
        <w:ind w:left="1361" w:hanging="284"/>
        <w:jc w:val="both"/>
        <w:rPr>
          <w:rFonts w:ascii="Arial" w:hAnsi="Arial" w:cs="Arial"/>
        </w:rPr>
      </w:pPr>
      <w:r w:rsidRPr="009478F8">
        <w:rPr>
          <w:rFonts w:ascii="Arial" w:hAnsi="Arial" w:cs="Arial"/>
        </w:rPr>
        <w:t>di riconoscere espressamente al Comodatario, previa opportuna comunicazione al Comodante, il diritto di cedere/conferire,</w:t>
      </w:r>
      <w:r>
        <w:rPr>
          <w:rFonts w:ascii="Arial" w:hAnsi="Arial" w:cs="Arial"/>
        </w:rPr>
        <w:t xml:space="preserve"> ai sensi e per gli effetti degli articoli 1406 e 1407 del Codice Civile,</w:t>
      </w:r>
      <w:r w:rsidRPr="009478F8">
        <w:rPr>
          <w:rFonts w:ascii="Arial" w:hAnsi="Arial" w:cs="Arial"/>
        </w:rPr>
        <w:t xml:space="preserve"> in ogni tempo e sulla base degli obblighi previsti in forza del Progetto di cui alla premessa a), il presente </w:t>
      </w:r>
      <w:r>
        <w:rPr>
          <w:rFonts w:ascii="Arial" w:hAnsi="Arial" w:cs="Arial"/>
        </w:rPr>
        <w:t>c</w:t>
      </w:r>
      <w:r w:rsidRPr="009478F8">
        <w:rPr>
          <w:rFonts w:ascii="Arial" w:hAnsi="Arial" w:cs="Arial"/>
        </w:rPr>
        <w:t xml:space="preserve">ontratto a Infratel o altro soggetto concessionario dalla stessa individuato. </w:t>
      </w:r>
    </w:p>
    <w:p w:rsidR="000D034A" w:rsidRPr="00B96CA2" w:rsidRDefault="000D034A" w:rsidP="00E73325">
      <w:pPr>
        <w:pStyle w:val="ListParagraph"/>
        <w:spacing w:after="0" w:line="260" w:lineRule="exact"/>
        <w:ind w:left="1701"/>
        <w:jc w:val="both"/>
        <w:rPr>
          <w:rFonts w:ascii="Arial" w:hAnsi="Arial" w:cs="Arial"/>
        </w:rPr>
      </w:pPr>
    </w:p>
    <w:p w:rsidR="000D034A" w:rsidRPr="00B96CA2" w:rsidRDefault="000D034A" w:rsidP="00B96CA2">
      <w:pPr>
        <w:spacing w:after="0" w:line="260" w:lineRule="exact"/>
        <w:ind w:left="720"/>
        <w:jc w:val="both"/>
        <w:rPr>
          <w:rFonts w:ascii="Arial" w:hAnsi="Arial" w:cs="Arial"/>
          <w:b/>
        </w:rPr>
      </w:pPr>
      <w:r w:rsidRPr="00B96CA2">
        <w:rPr>
          <w:rFonts w:ascii="Arial" w:hAnsi="Arial" w:cs="Arial"/>
          <w:b/>
        </w:rPr>
        <w:t>ART. 3 DURATA E VICENDE DEL COMODATO</w:t>
      </w:r>
    </w:p>
    <w:p w:rsidR="000D034A" w:rsidRPr="00B96CA2" w:rsidRDefault="000D034A" w:rsidP="00B96CA2">
      <w:pPr>
        <w:pStyle w:val="ListParagraph"/>
        <w:numPr>
          <w:ilvl w:val="0"/>
          <w:numId w:val="9"/>
        </w:numPr>
        <w:spacing w:after="0" w:line="260" w:lineRule="exact"/>
        <w:jc w:val="both"/>
        <w:rPr>
          <w:rFonts w:ascii="Arial" w:hAnsi="Arial" w:cs="Arial"/>
        </w:rPr>
      </w:pPr>
      <w:r w:rsidRPr="00B96CA2">
        <w:rPr>
          <w:rFonts w:ascii="Arial" w:hAnsi="Arial" w:cs="Arial"/>
        </w:rPr>
        <w:t xml:space="preserve">La durata del comodato d’uso gratuito è convenuta e accettata dalle Parti in anni </w:t>
      </w:r>
      <w:r>
        <w:rPr>
          <w:rFonts w:ascii="Arial" w:hAnsi="Arial" w:cs="Arial"/>
        </w:rPr>
        <w:t xml:space="preserve">20 </w:t>
      </w:r>
      <w:r w:rsidRPr="00B96CA2">
        <w:rPr>
          <w:rFonts w:ascii="Arial" w:hAnsi="Arial" w:cs="Arial"/>
        </w:rPr>
        <w:t>decorrenti dalla data di sottoscr</w:t>
      </w:r>
      <w:r>
        <w:rPr>
          <w:rFonts w:ascii="Arial" w:hAnsi="Arial" w:cs="Arial"/>
        </w:rPr>
        <w:t xml:space="preserve">izione del presente </w:t>
      </w:r>
      <w:r w:rsidRPr="009478F8">
        <w:rPr>
          <w:rFonts w:ascii="Arial" w:hAnsi="Arial" w:cs="Arial"/>
        </w:rPr>
        <w:t>contratto</w:t>
      </w:r>
      <w:r>
        <w:rPr>
          <w:rFonts w:ascii="Arial" w:hAnsi="Arial" w:cs="Arial"/>
        </w:rPr>
        <w:t xml:space="preserve">, che </w:t>
      </w:r>
      <w:r w:rsidRPr="00B96CA2">
        <w:rPr>
          <w:rFonts w:ascii="Arial" w:hAnsi="Arial" w:cs="Arial"/>
        </w:rPr>
        <w:t xml:space="preserve">alla scadenza </w:t>
      </w:r>
      <w:r>
        <w:rPr>
          <w:rFonts w:ascii="Arial" w:hAnsi="Arial" w:cs="Arial"/>
        </w:rPr>
        <w:t xml:space="preserve">si rinnoverà tacitamente in favore del Comodatario </w:t>
      </w:r>
      <w:r w:rsidRPr="009478F8">
        <w:rPr>
          <w:rFonts w:ascii="Arial" w:hAnsi="Arial" w:cs="Arial"/>
        </w:rPr>
        <w:t>ovvero di Infratel o altro soggetto concessionario da questa individuato</w:t>
      </w:r>
      <w:r>
        <w:rPr>
          <w:rFonts w:ascii="Arial" w:hAnsi="Arial" w:cs="Arial"/>
        </w:rPr>
        <w:t xml:space="preserve"> </w:t>
      </w:r>
      <w:r w:rsidRPr="00130164">
        <w:rPr>
          <w:rFonts w:ascii="Arial" w:hAnsi="Arial" w:cs="Arial"/>
        </w:rPr>
        <w:t>per ulteriori 20 anni, senza</w:t>
      </w:r>
      <w:r w:rsidRPr="00B96CA2">
        <w:rPr>
          <w:rFonts w:ascii="Arial" w:hAnsi="Arial" w:cs="Arial"/>
        </w:rPr>
        <w:t xml:space="preserve"> oneri, </w:t>
      </w:r>
      <w:r>
        <w:rPr>
          <w:rFonts w:ascii="Arial" w:hAnsi="Arial" w:cs="Arial"/>
        </w:rPr>
        <w:t>salvo disdetta del Comodante da comunicare via pec o racc. a/r con preavviso non inferiore a 12 mesi, data la complessità degli impianti e delle relative attività di rimozione.</w:t>
      </w:r>
    </w:p>
    <w:p w:rsidR="000D034A" w:rsidRPr="00B96CA2" w:rsidRDefault="000D034A" w:rsidP="00B96CA2">
      <w:pPr>
        <w:pStyle w:val="ListParagraph"/>
        <w:numPr>
          <w:ilvl w:val="0"/>
          <w:numId w:val="9"/>
        </w:numPr>
        <w:spacing w:after="0" w:line="260" w:lineRule="exact"/>
        <w:jc w:val="both"/>
        <w:rPr>
          <w:rFonts w:ascii="Arial" w:hAnsi="Arial" w:cs="Arial"/>
        </w:rPr>
      </w:pPr>
      <w:r w:rsidRPr="00B96CA2">
        <w:rPr>
          <w:rFonts w:ascii="Arial" w:hAnsi="Arial" w:cs="Arial"/>
        </w:rPr>
        <w:t>Il Comodante riconosce al Comodatario il diritto di prelazione nell’eventualità in cui, alla scadenza del presente</w:t>
      </w:r>
      <w:r>
        <w:rPr>
          <w:rFonts w:ascii="Arial" w:hAnsi="Arial" w:cs="Arial"/>
        </w:rPr>
        <w:t xml:space="preserve"> o dei successivi periodi di rinnovo</w:t>
      </w:r>
      <w:r w:rsidRPr="00B96CA2">
        <w:rPr>
          <w:rFonts w:ascii="Arial" w:hAnsi="Arial" w:cs="Arial"/>
        </w:rPr>
        <w:t xml:space="preserve">, intendesse concedere in locazione o in comodato d’uso il terreno oggetto del presente </w:t>
      </w:r>
      <w:r>
        <w:rPr>
          <w:rFonts w:ascii="Arial" w:hAnsi="Arial" w:cs="Arial"/>
        </w:rPr>
        <w:t>c</w:t>
      </w:r>
      <w:r w:rsidRPr="00B96CA2">
        <w:rPr>
          <w:rFonts w:ascii="Arial" w:hAnsi="Arial" w:cs="Arial"/>
        </w:rPr>
        <w:t xml:space="preserve">ontratto a terzi. </w:t>
      </w:r>
    </w:p>
    <w:p w:rsidR="000D034A" w:rsidRPr="009478F8" w:rsidRDefault="000D034A" w:rsidP="00B96CA2">
      <w:pPr>
        <w:pStyle w:val="ListParagraph"/>
        <w:numPr>
          <w:ilvl w:val="0"/>
          <w:numId w:val="9"/>
        </w:numPr>
        <w:spacing w:after="0" w:line="260" w:lineRule="exact"/>
        <w:jc w:val="both"/>
        <w:rPr>
          <w:rFonts w:ascii="Arial" w:hAnsi="Arial" w:cs="Arial"/>
        </w:rPr>
      </w:pPr>
      <w:r w:rsidRPr="00B96CA2">
        <w:rPr>
          <w:rFonts w:ascii="Arial" w:hAnsi="Arial" w:cs="Arial"/>
        </w:rPr>
        <w:t xml:space="preserve">Il Comodante riconosce, inoltre, al Comodatario il diritto di prelazione nell’eventualità in cui, nel periodo di validità del presente </w:t>
      </w:r>
      <w:r w:rsidRPr="009478F8">
        <w:rPr>
          <w:rFonts w:ascii="Arial" w:hAnsi="Arial" w:cs="Arial"/>
        </w:rPr>
        <w:t>contratto</w:t>
      </w:r>
      <w:r w:rsidRPr="00B96CA2">
        <w:rPr>
          <w:rFonts w:ascii="Arial" w:hAnsi="Arial" w:cs="Arial"/>
        </w:rPr>
        <w:t xml:space="preserve"> o alla scadenza dello stesso, intendesse trasferire la proprietà del terreno oggetto </w:t>
      </w:r>
      <w:r>
        <w:rPr>
          <w:rFonts w:ascii="Arial" w:hAnsi="Arial" w:cs="Arial"/>
        </w:rPr>
        <w:t xml:space="preserve">del presente </w:t>
      </w:r>
      <w:r w:rsidRPr="009478F8">
        <w:rPr>
          <w:rFonts w:ascii="Arial" w:hAnsi="Arial" w:cs="Arial"/>
        </w:rPr>
        <w:t>contrat</w:t>
      </w:r>
      <w:r>
        <w:rPr>
          <w:rFonts w:ascii="Arial" w:hAnsi="Arial" w:cs="Arial"/>
        </w:rPr>
        <w:t xml:space="preserve">to a terzi </w:t>
      </w:r>
      <w:r w:rsidRPr="009478F8">
        <w:rPr>
          <w:rFonts w:ascii="Arial" w:hAnsi="Arial" w:cs="Arial"/>
        </w:rPr>
        <w:t>sempre che l’eventuale trasferimento di proprietà non pregiudichi l’uso del terreno da parte del Comodatario.</w:t>
      </w:r>
    </w:p>
    <w:p w:rsidR="000D034A" w:rsidRDefault="000D034A" w:rsidP="00B96CA2">
      <w:pPr>
        <w:pStyle w:val="ListParagraph"/>
        <w:numPr>
          <w:ilvl w:val="0"/>
          <w:numId w:val="9"/>
        </w:numPr>
        <w:spacing w:after="0" w:line="260" w:lineRule="exact"/>
        <w:jc w:val="both"/>
        <w:rPr>
          <w:rFonts w:ascii="Arial" w:hAnsi="Arial" w:cs="Arial"/>
        </w:rPr>
      </w:pPr>
      <w:r w:rsidRPr="00B96CA2">
        <w:rPr>
          <w:rFonts w:ascii="Arial" w:hAnsi="Arial" w:cs="Arial"/>
        </w:rPr>
        <w:t>Nell’eventualità in cui il Comodatario non intendesse avvalersi del diritto di prelazione di cui al comma precedente e il Comodante trasferisse a terzi la proprietà del terreno</w:t>
      </w:r>
      <w:r>
        <w:rPr>
          <w:rFonts w:ascii="Arial" w:hAnsi="Arial" w:cs="Arial"/>
        </w:rPr>
        <w:t>/locale</w:t>
      </w:r>
      <w:r w:rsidRPr="00B96CA2">
        <w:rPr>
          <w:rFonts w:ascii="Arial" w:hAnsi="Arial" w:cs="Arial"/>
        </w:rPr>
        <w:t xml:space="preserve"> oggetto del presente </w:t>
      </w:r>
      <w:r w:rsidRPr="009478F8">
        <w:rPr>
          <w:rFonts w:ascii="Arial" w:hAnsi="Arial" w:cs="Arial"/>
        </w:rPr>
        <w:t>contratto</w:t>
      </w:r>
      <w:r w:rsidRPr="00B96CA2">
        <w:rPr>
          <w:rFonts w:ascii="Arial" w:hAnsi="Arial" w:cs="Arial"/>
        </w:rPr>
        <w:t xml:space="preserve">, il Comodante medesimo si impegna a darne comunicazione scritta al Comodatario mediante lettera raccomandata A/R entro 6 (sei) mesi dal trasferimento della proprietà e a fare menzione dell’esistenza e vigenza del presente </w:t>
      </w:r>
      <w:r>
        <w:rPr>
          <w:rFonts w:ascii="Arial" w:hAnsi="Arial" w:cs="Arial"/>
        </w:rPr>
        <w:t>c</w:t>
      </w:r>
      <w:r w:rsidRPr="00B96CA2">
        <w:rPr>
          <w:rFonts w:ascii="Arial" w:hAnsi="Arial" w:cs="Arial"/>
        </w:rPr>
        <w:t xml:space="preserve">ontratto nel titolo traslativo, dal quale dovrà risultare il subentro del nuovo proprietario in tutte le obbligazioni previste a carico del Comodante dal presente </w:t>
      </w:r>
      <w:r>
        <w:rPr>
          <w:rFonts w:ascii="Arial" w:hAnsi="Arial" w:cs="Arial"/>
        </w:rPr>
        <w:t>c</w:t>
      </w:r>
      <w:r w:rsidRPr="00B96CA2">
        <w:rPr>
          <w:rFonts w:ascii="Arial" w:hAnsi="Arial" w:cs="Arial"/>
        </w:rPr>
        <w:t xml:space="preserve">ontratto. </w:t>
      </w:r>
    </w:p>
    <w:p w:rsidR="000D034A" w:rsidRDefault="000D034A" w:rsidP="00B96CA2">
      <w:pPr>
        <w:pStyle w:val="ListParagraph"/>
        <w:numPr>
          <w:ilvl w:val="0"/>
          <w:numId w:val="9"/>
        </w:numPr>
        <w:spacing w:after="0" w:line="260" w:lineRule="exact"/>
        <w:jc w:val="both"/>
        <w:rPr>
          <w:rFonts w:ascii="Arial" w:hAnsi="Arial" w:cs="Arial"/>
        </w:rPr>
      </w:pPr>
      <w:r>
        <w:rPr>
          <w:rFonts w:ascii="Arial" w:hAnsi="Arial" w:cs="Arial"/>
        </w:rPr>
        <w:t>Resta fermo il diritto del Comodatario di recedere in qualunque momento dal presente contratto, con preavviso da inviarsi via pec o racc. a/r al Comodante ai recapiti di cui all’art. 10 con preavviso di 90 giorni.</w:t>
      </w:r>
    </w:p>
    <w:p w:rsidR="000D034A" w:rsidRPr="00B96CA2" w:rsidRDefault="000D034A" w:rsidP="00E73325">
      <w:pPr>
        <w:pStyle w:val="ListParagraph"/>
        <w:spacing w:after="0" w:line="260" w:lineRule="exact"/>
        <w:ind w:left="1080"/>
        <w:jc w:val="both"/>
        <w:rPr>
          <w:rFonts w:ascii="Arial" w:hAnsi="Arial" w:cs="Arial"/>
        </w:rPr>
      </w:pPr>
    </w:p>
    <w:p w:rsidR="000D034A" w:rsidRPr="00B96CA2" w:rsidRDefault="000D034A" w:rsidP="00B96CA2">
      <w:pPr>
        <w:spacing w:after="0" w:line="260" w:lineRule="exact"/>
        <w:ind w:left="720"/>
        <w:jc w:val="both"/>
        <w:rPr>
          <w:rFonts w:ascii="Arial" w:hAnsi="Arial" w:cs="Arial"/>
          <w:b/>
        </w:rPr>
      </w:pPr>
      <w:r w:rsidRPr="00B96CA2">
        <w:rPr>
          <w:rFonts w:ascii="Arial" w:hAnsi="Arial" w:cs="Arial"/>
          <w:b/>
        </w:rPr>
        <w:t>ART. 4 FINALIT</w:t>
      </w:r>
      <w:r>
        <w:rPr>
          <w:rFonts w:ascii="Arial" w:hAnsi="Arial" w:cs="Arial"/>
          <w:b/>
        </w:rPr>
        <w:t xml:space="preserve">À </w:t>
      </w:r>
      <w:r w:rsidRPr="00B96CA2">
        <w:rPr>
          <w:rFonts w:ascii="Arial" w:hAnsi="Arial" w:cs="Arial"/>
          <w:b/>
        </w:rPr>
        <w:t xml:space="preserve">DEL COMODATO </w:t>
      </w:r>
    </w:p>
    <w:p w:rsidR="000D034A" w:rsidRDefault="000D034A" w:rsidP="00933181">
      <w:pPr>
        <w:pStyle w:val="ListParagraph"/>
        <w:numPr>
          <w:ilvl w:val="0"/>
          <w:numId w:val="12"/>
        </w:numPr>
        <w:spacing w:after="0" w:line="260" w:lineRule="exact"/>
        <w:jc w:val="both"/>
        <w:rPr>
          <w:rFonts w:ascii="Arial" w:hAnsi="Arial" w:cs="Arial"/>
        </w:rPr>
      </w:pPr>
      <w:r w:rsidRPr="00B96CA2">
        <w:rPr>
          <w:rFonts w:ascii="Arial" w:hAnsi="Arial" w:cs="Arial"/>
        </w:rPr>
        <w:t xml:space="preserve">Il terreno, oggetto del presente </w:t>
      </w:r>
      <w:r>
        <w:rPr>
          <w:rFonts w:ascii="Arial" w:hAnsi="Arial" w:cs="Arial"/>
        </w:rPr>
        <w:t>c</w:t>
      </w:r>
      <w:r w:rsidRPr="00B96CA2">
        <w:rPr>
          <w:rFonts w:ascii="Arial" w:hAnsi="Arial" w:cs="Arial"/>
        </w:rPr>
        <w:t>ontratto, così come esattamente specificato nella planimetria allegata (</w:t>
      </w:r>
      <w:r>
        <w:rPr>
          <w:rFonts w:ascii="Arial" w:hAnsi="Arial" w:cs="Arial"/>
        </w:rPr>
        <w:t>allegato 1</w:t>
      </w:r>
      <w:r w:rsidRPr="00B96CA2">
        <w:rPr>
          <w:rFonts w:ascii="Arial" w:hAnsi="Arial" w:cs="Arial"/>
        </w:rPr>
        <w:t xml:space="preserve">), viene concesso dal Comune di </w:t>
      </w:r>
      <w:r>
        <w:rPr>
          <w:rFonts w:ascii="Arial" w:hAnsi="Arial" w:cs="Arial"/>
        </w:rPr>
        <w:t xml:space="preserve">Falerone (FM) </w:t>
      </w:r>
      <w:r w:rsidRPr="00B96CA2">
        <w:rPr>
          <w:rFonts w:ascii="Arial" w:hAnsi="Arial" w:cs="Arial"/>
        </w:rPr>
        <w:t>in comodato d’uso a titolo gratuito al Comodatario</w:t>
      </w:r>
      <w:r>
        <w:rPr>
          <w:rFonts w:ascii="Arial" w:hAnsi="Arial" w:cs="Arial"/>
        </w:rPr>
        <w:t xml:space="preserve"> al fine di realizzare un</w:t>
      </w:r>
      <w:r w:rsidRPr="00B96CA2">
        <w:rPr>
          <w:rFonts w:ascii="Arial" w:hAnsi="Arial" w:cs="Arial"/>
        </w:rPr>
        <w:t xml:space="preserve"> </w:t>
      </w:r>
      <w:r>
        <w:rPr>
          <w:rFonts w:ascii="Arial" w:hAnsi="Arial" w:cs="Arial"/>
        </w:rPr>
        <w:t xml:space="preserve">locale tecnico (“PoP”) </w:t>
      </w:r>
      <w:r w:rsidRPr="00B96CA2">
        <w:rPr>
          <w:rFonts w:ascii="Arial" w:hAnsi="Arial" w:cs="Arial"/>
        </w:rPr>
        <w:t>all’inter</w:t>
      </w:r>
      <w:r>
        <w:rPr>
          <w:rFonts w:ascii="Arial" w:hAnsi="Arial" w:cs="Arial"/>
        </w:rPr>
        <w:t>no del quale verranno alloggiate strutture per il</w:t>
      </w:r>
      <w:r w:rsidRPr="00B96CA2">
        <w:rPr>
          <w:rFonts w:ascii="Arial" w:hAnsi="Arial" w:cs="Arial"/>
        </w:rPr>
        <w:t xml:space="preserve"> ricovero degli apparati per lo </w:t>
      </w:r>
      <w:r>
        <w:rPr>
          <w:rFonts w:ascii="Arial" w:hAnsi="Arial" w:cs="Arial"/>
        </w:rPr>
        <w:t xml:space="preserve">sviluppo </w:t>
      </w:r>
      <w:r w:rsidRPr="00B96CA2">
        <w:rPr>
          <w:rFonts w:ascii="Arial" w:hAnsi="Arial" w:cs="Arial"/>
        </w:rPr>
        <w:t>dell’infrastruttura di rete di proprietà pubblica da realizzare nell’ambito del Progetto</w:t>
      </w:r>
      <w:r>
        <w:rPr>
          <w:rFonts w:ascii="Arial" w:hAnsi="Arial" w:cs="Arial"/>
        </w:rPr>
        <w:t>/</w:t>
      </w:r>
      <w:r w:rsidRPr="00933181">
        <w:rPr>
          <w:rFonts w:ascii="Arial" w:hAnsi="Arial" w:cs="Arial"/>
        </w:rPr>
        <w:t>una infrastruttura porta antenne con relativi armadi per il ricovero degli apparati alla base</w:t>
      </w:r>
      <w:r>
        <w:rPr>
          <w:rFonts w:ascii="Arial" w:hAnsi="Arial" w:cs="Arial"/>
        </w:rPr>
        <w:t>.</w:t>
      </w:r>
    </w:p>
    <w:p w:rsidR="000D034A" w:rsidRPr="005954D3" w:rsidRDefault="000D034A" w:rsidP="00705CF7">
      <w:pPr>
        <w:pStyle w:val="ListParagraph"/>
        <w:numPr>
          <w:ilvl w:val="0"/>
          <w:numId w:val="12"/>
        </w:numPr>
        <w:spacing w:after="0" w:line="260" w:lineRule="exact"/>
        <w:jc w:val="both"/>
        <w:rPr>
          <w:rFonts w:ascii="Arial" w:hAnsi="Arial" w:cs="Arial"/>
        </w:rPr>
      </w:pPr>
      <w:r w:rsidRPr="005954D3">
        <w:rPr>
          <w:rFonts w:ascii="Arial" w:hAnsi="Arial" w:cs="Arial"/>
        </w:rPr>
        <w:t xml:space="preserve">Il Comodatario, senza preventivo assenso del Comodante, avrà la facoltà di concedere ospitalità </w:t>
      </w:r>
      <w:r w:rsidRPr="005954D3">
        <w:rPr>
          <w:rFonts w:ascii="Arial" w:hAnsi="Arial" w:cs="Arial"/>
          <w:color w:val="000000"/>
        </w:rPr>
        <w:t xml:space="preserve">all’interno del </w:t>
      </w:r>
      <w:r>
        <w:rPr>
          <w:rFonts w:ascii="Arial" w:hAnsi="Arial" w:cs="Arial"/>
          <w:color w:val="000000"/>
        </w:rPr>
        <w:t>locale tecnico</w:t>
      </w:r>
      <w:r w:rsidRPr="005954D3">
        <w:rPr>
          <w:rFonts w:ascii="Arial" w:hAnsi="Arial" w:cs="Arial"/>
          <w:color w:val="000000"/>
        </w:rPr>
        <w:t xml:space="preserve"> </w:t>
      </w:r>
      <w:r w:rsidRPr="005954D3">
        <w:rPr>
          <w:rFonts w:ascii="Arial" w:hAnsi="Arial" w:cs="Arial"/>
        </w:rPr>
        <w:t>ad apparati di altri soggetti</w:t>
      </w:r>
      <w:r>
        <w:rPr>
          <w:rFonts w:ascii="Arial" w:hAnsi="Arial" w:cs="Arial"/>
        </w:rPr>
        <w:t>/</w:t>
      </w:r>
      <w:r w:rsidRPr="00705CF7">
        <w:t xml:space="preserve"> </w:t>
      </w:r>
      <w:r w:rsidRPr="00705CF7">
        <w:rPr>
          <w:rFonts w:ascii="Arial" w:hAnsi="Arial" w:cs="Arial"/>
        </w:rPr>
        <w:t>sulla infrastruttura porta antenne e all’interno degli armadi</w:t>
      </w:r>
      <w:r w:rsidRPr="005954D3">
        <w:rPr>
          <w:rFonts w:ascii="Arial" w:hAnsi="Arial" w:cs="Arial"/>
        </w:rPr>
        <w:t xml:space="preserve"> in virtù di specifici accordi, ai fini dell’erogazione dei servizi di telecomunicazione prestati dal Concessionario nell’ambito del Progetto. </w:t>
      </w:r>
    </w:p>
    <w:p w:rsidR="000D034A" w:rsidRPr="00B96CA2" w:rsidRDefault="000D034A" w:rsidP="00E73325">
      <w:pPr>
        <w:pStyle w:val="ListParagraph"/>
        <w:spacing w:after="0" w:line="260" w:lineRule="exact"/>
        <w:ind w:left="1080"/>
        <w:jc w:val="both"/>
        <w:rPr>
          <w:rFonts w:ascii="Arial" w:hAnsi="Arial" w:cs="Arial"/>
        </w:rPr>
      </w:pPr>
    </w:p>
    <w:p w:rsidR="000D034A" w:rsidRPr="00B96CA2" w:rsidRDefault="000D034A" w:rsidP="00B96CA2">
      <w:pPr>
        <w:spacing w:after="0" w:line="260" w:lineRule="exact"/>
        <w:ind w:left="720"/>
        <w:jc w:val="both"/>
        <w:rPr>
          <w:rFonts w:ascii="Arial" w:hAnsi="Arial" w:cs="Arial"/>
        </w:rPr>
      </w:pPr>
      <w:r w:rsidRPr="00B96CA2">
        <w:rPr>
          <w:rFonts w:ascii="Arial" w:hAnsi="Arial" w:cs="Arial"/>
          <w:b/>
        </w:rPr>
        <w:t>ART. 5 OBBLIGHI DEL COMODATARIO</w:t>
      </w:r>
      <w:r w:rsidRPr="00B96CA2">
        <w:rPr>
          <w:rFonts w:ascii="Arial" w:hAnsi="Arial" w:cs="Arial"/>
        </w:rPr>
        <w:t xml:space="preserve"> </w:t>
      </w:r>
    </w:p>
    <w:p w:rsidR="000D034A" w:rsidRPr="00B96CA2" w:rsidRDefault="000D034A" w:rsidP="00705CF7">
      <w:pPr>
        <w:pStyle w:val="ListParagraph"/>
        <w:numPr>
          <w:ilvl w:val="0"/>
          <w:numId w:val="15"/>
        </w:numPr>
        <w:spacing w:after="0" w:line="260" w:lineRule="exact"/>
        <w:jc w:val="both"/>
        <w:rPr>
          <w:rFonts w:ascii="Arial" w:hAnsi="Arial" w:cs="Arial"/>
        </w:rPr>
      </w:pPr>
      <w:r w:rsidRPr="00B96CA2">
        <w:rPr>
          <w:rFonts w:ascii="Arial" w:hAnsi="Arial" w:cs="Arial"/>
        </w:rPr>
        <w:t xml:space="preserve">Il Comodatario dichiara che ogni manufatto e/o apparato sarà progettato e installato in conformità alle </w:t>
      </w:r>
      <w:r w:rsidRPr="00130164">
        <w:rPr>
          <w:rFonts w:ascii="Arial" w:hAnsi="Arial" w:cs="Arial"/>
        </w:rPr>
        <w:t>normative vigenti e con specifico riferimento alle esigenze di protezione dell’ambiente dai campi elettromagnetici</w:t>
      </w:r>
      <w:r>
        <w:rPr>
          <w:rFonts w:ascii="Arial" w:hAnsi="Arial" w:cs="Arial"/>
        </w:rPr>
        <w:t>.</w:t>
      </w:r>
    </w:p>
    <w:p w:rsidR="000D034A" w:rsidRPr="00B96CA2" w:rsidRDefault="000D034A" w:rsidP="00B96CA2">
      <w:pPr>
        <w:pStyle w:val="ListParagraph"/>
        <w:numPr>
          <w:ilvl w:val="0"/>
          <w:numId w:val="15"/>
        </w:numPr>
        <w:spacing w:after="0" w:line="260" w:lineRule="exact"/>
        <w:jc w:val="both"/>
        <w:rPr>
          <w:rFonts w:ascii="Arial" w:hAnsi="Arial" w:cs="Arial"/>
        </w:rPr>
      </w:pPr>
      <w:r w:rsidRPr="00B96CA2">
        <w:rPr>
          <w:rFonts w:ascii="Arial" w:hAnsi="Arial" w:cs="Arial"/>
        </w:rPr>
        <w:t xml:space="preserve">Il Comodatario dovrà custodire e conservare il bene oggetto del presente </w:t>
      </w:r>
      <w:r>
        <w:rPr>
          <w:rFonts w:ascii="Arial" w:hAnsi="Arial" w:cs="Arial"/>
        </w:rPr>
        <w:t>c</w:t>
      </w:r>
      <w:r w:rsidRPr="00B96CA2">
        <w:rPr>
          <w:rFonts w:ascii="Arial" w:hAnsi="Arial" w:cs="Arial"/>
        </w:rPr>
        <w:t xml:space="preserve">ontratto con la diligenza del buon padre di famiglia. </w:t>
      </w:r>
    </w:p>
    <w:p w:rsidR="000D034A" w:rsidRPr="009478F8" w:rsidRDefault="000D034A" w:rsidP="00B96CA2">
      <w:pPr>
        <w:pStyle w:val="ListParagraph"/>
        <w:numPr>
          <w:ilvl w:val="0"/>
          <w:numId w:val="15"/>
        </w:numPr>
        <w:spacing w:after="0" w:line="260" w:lineRule="exact"/>
        <w:jc w:val="both"/>
        <w:rPr>
          <w:rFonts w:ascii="Arial" w:hAnsi="Arial" w:cs="Arial"/>
        </w:rPr>
      </w:pPr>
      <w:r w:rsidRPr="00B96CA2">
        <w:rPr>
          <w:rFonts w:ascii="Arial" w:hAnsi="Arial" w:cs="Arial"/>
        </w:rPr>
        <w:t xml:space="preserve">Il Comodatario provvederà ad attivare, se necessario, una propria utenza per i consumi di energia elettrica necessari per il funzionamento degli apparati di telecomunicazione installati </w:t>
      </w:r>
      <w:r w:rsidRPr="00B96CA2">
        <w:rPr>
          <w:rFonts w:ascii="Arial" w:hAnsi="Arial" w:cs="Arial"/>
          <w:color w:val="000000"/>
        </w:rPr>
        <w:t>presso il Po</w:t>
      </w:r>
      <w:r>
        <w:rPr>
          <w:rFonts w:ascii="Arial" w:hAnsi="Arial" w:cs="Arial"/>
          <w:color w:val="000000"/>
        </w:rPr>
        <w:t>P/l’infrastruttura porta antenne</w:t>
      </w:r>
      <w:r w:rsidRPr="00B96CA2">
        <w:rPr>
          <w:rFonts w:ascii="Arial" w:hAnsi="Arial" w:cs="Arial"/>
          <w:color w:val="000000"/>
        </w:rPr>
        <w:t xml:space="preserve"> realizzato </w:t>
      </w:r>
      <w:r w:rsidRPr="00B96CA2">
        <w:rPr>
          <w:rFonts w:ascii="Arial" w:hAnsi="Arial" w:cs="Arial"/>
        </w:rPr>
        <w:t xml:space="preserve">sul terreno </w:t>
      </w:r>
      <w:r>
        <w:rPr>
          <w:rFonts w:ascii="Arial" w:hAnsi="Arial" w:cs="Arial"/>
        </w:rPr>
        <w:t xml:space="preserve">oggetto del presente contratto </w:t>
      </w:r>
      <w:r w:rsidRPr="009478F8">
        <w:rPr>
          <w:rFonts w:ascii="Arial" w:hAnsi="Arial" w:cs="Arial"/>
        </w:rPr>
        <w:t>ovvero, in caso di utenze già attive, a subentrare nei relativi contratti.</w:t>
      </w:r>
    </w:p>
    <w:p w:rsidR="000D034A" w:rsidRPr="00B96CA2" w:rsidRDefault="000D034A" w:rsidP="00E73325">
      <w:pPr>
        <w:pStyle w:val="ListParagraph"/>
        <w:spacing w:after="0" w:line="260" w:lineRule="exact"/>
        <w:ind w:left="1080"/>
        <w:jc w:val="both"/>
        <w:rPr>
          <w:rFonts w:ascii="Arial" w:hAnsi="Arial" w:cs="Arial"/>
        </w:rPr>
      </w:pPr>
    </w:p>
    <w:p w:rsidR="000D034A" w:rsidRPr="00B96CA2" w:rsidRDefault="000D034A" w:rsidP="00B96CA2">
      <w:pPr>
        <w:spacing w:after="0" w:line="260" w:lineRule="exact"/>
        <w:ind w:left="720"/>
        <w:jc w:val="both"/>
        <w:rPr>
          <w:rFonts w:ascii="Arial" w:hAnsi="Arial" w:cs="Arial"/>
          <w:b/>
        </w:rPr>
      </w:pPr>
      <w:r w:rsidRPr="00B96CA2">
        <w:rPr>
          <w:rFonts w:ascii="Arial" w:hAnsi="Arial" w:cs="Arial"/>
          <w:b/>
        </w:rPr>
        <w:t>ART. 6 MODALIT</w:t>
      </w:r>
      <w:r>
        <w:rPr>
          <w:rFonts w:ascii="Arial" w:hAnsi="Arial" w:cs="Arial"/>
          <w:b/>
        </w:rPr>
        <w:t>À</w:t>
      </w:r>
      <w:r w:rsidRPr="00B96CA2">
        <w:rPr>
          <w:rFonts w:ascii="Arial" w:hAnsi="Arial" w:cs="Arial"/>
          <w:b/>
        </w:rPr>
        <w:t xml:space="preserve"> DI UTILIZZO DEL BENE OGGETTO DEL COMODATO </w:t>
      </w:r>
    </w:p>
    <w:p w:rsidR="000D034A" w:rsidRPr="00C448A0" w:rsidRDefault="000D034A" w:rsidP="002F4CF3">
      <w:pPr>
        <w:pStyle w:val="ListParagraph"/>
        <w:numPr>
          <w:ilvl w:val="0"/>
          <w:numId w:val="16"/>
        </w:numPr>
        <w:spacing w:after="0" w:line="260" w:lineRule="exact"/>
        <w:jc w:val="both"/>
        <w:rPr>
          <w:rFonts w:ascii="Arial" w:hAnsi="Arial" w:cs="Arial"/>
          <w:color w:val="000000"/>
        </w:rPr>
      </w:pPr>
      <w:r w:rsidRPr="00B96CA2">
        <w:rPr>
          <w:rFonts w:ascii="Arial" w:hAnsi="Arial" w:cs="Arial"/>
          <w:color w:val="000000"/>
        </w:rPr>
        <w:t>Il PoP</w:t>
      </w:r>
      <w:r>
        <w:rPr>
          <w:rFonts w:ascii="Arial" w:hAnsi="Arial" w:cs="Arial"/>
          <w:color w:val="000000"/>
        </w:rPr>
        <w:t>/L’infrastruttura porta antenne</w:t>
      </w:r>
      <w:r w:rsidRPr="00B96CA2">
        <w:rPr>
          <w:rFonts w:ascii="Arial" w:hAnsi="Arial" w:cs="Arial"/>
          <w:color w:val="000000"/>
        </w:rPr>
        <w:t xml:space="preserve"> </w:t>
      </w:r>
      <w:r>
        <w:rPr>
          <w:rFonts w:ascii="Arial" w:hAnsi="Arial" w:cs="Arial"/>
          <w:color w:val="000000"/>
        </w:rPr>
        <w:t>installato/a presso il</w:t>
      </w:r>
      <w:r w:rsidRPr="00C448A0">
        <w:rPr>
          <w:rFonts w:ascii="Arial" w:hAnsi="Arial" w:cs="Arial"/>
          <w:color w:val="000000"/>
        </w:rPr>
        <w:t xml:space="preserve"> terreno oggetto del presente contratto verrà utilizzat</w:t>
      </w:r>
      <w:r w:rsidRPr="00B96CA2">
        <w:rPr>
          <w:rFonts w:ascii="Arial" w:hAnsi="Arial" w:cs="Arial"/>
          <w:color w:val="000000"/>
        </w:rPr>
        <w:t>o</w:t>
      </w:r>
      <w:r w:rsidRPr="00C448A0">
        <w:rPr>
          <w:rFonts w:ascii="Arial" w:hAnsi="Arial" w:cs="Arial"/>
          <w:color w:val="000000"/>
        </w:rPr>
        <w:t xml:space="preserve"> dal Comodatario, eventualmente anche per il tramite di propri incaricati/appaltatori/partner negoziali, previo ottenimento di ed in conformità a tutte le autorizzazioni, permessi e nulla osta previsti dall’ordinamento vigente. </w:t>
      </w:r>
    </w:p>
    <w:p w:rsidR="000D034A" w:rsidRDefault="000D034A" w:rsidP="002F4CF3">
      <w:pPr>
        <w:pStyle w:val="ListParagraph"/>
        <w:numPr>
          <w:ilvl w:val="0"/>
          <w:numId w:val="16"/>
        </w:numPr>
        <w:jc w:val="both"/>
        <w:rPr>
          <w:rFonts w:ascii="Arial" w:hAnsi="Arial" w:cs="Arial"/>
          <w:color w:val="000000"/>
        </w:rPr>
      </w:pPr>
      <w:r w:rsidRPr="00C448A0">
        <w:rPr>
          <w:rFonts w:ascii="Arial" w:hAnsi="Arial" w:cs="Arial"/>
          <w:color w:val="000000"/>
        </w:rPr>
        <w:t xml:space="preserve">Per tutte le attività funzionali o comunque connesse all’installazione e/o alla gestione e/o alla manutenzione del locale tecnico e/o degli apparati, nonché per ogni attività di collaudo e/o di messa in esercizio degli stessi, il Comodante riconosce e garantisce sin d’ora che il Comodatario, anche per il tramite di propri incaricati/appaltatori/partner negoziali, potrà accedere liberamente –  in ogni momento e senza restrizione alcuna (dunque tutti i giorni compresi festivi e prefestivi, 24 ore su 24, per 365 giorni all’anno) – all’area di pertinenza del </w:t>
      </w:r>
      <w:r>
        <w:rPr>
          <w:rFonts w:ascii="Arial" w:hAnsi="Arial" w:cs="Arial"/>
          <w:color w:val="000000"/>
        </w:rPr>
        <w:t>t</w:t>
      </w:r>
      <w:r w:rsidRPr="00C448A0">
        <w:rPr>
          <w:rFonts w:ascii="Arial" w:hAnsi="Arial" w:cs="Arial"/>
          <w:color w:val="000000"/>
        </w:rPr>
        <w:t>erreno (ove occorra, previa consegna delle relative chiavi da parte del Comodante).</w:t>
      </w:r>
    </w:p>
    <w:p w:rsidR="000D034A" w:rsidRPr="00C448A0" w:rsidRDefault="000D034A" w:rsidP="002F4CF3">
      <w:pPr>
        <w:pStyle w:val="ListParagraph"/>
        <w:numPr>
          <w:ilvl w:val="0"/>
          <w:numId w:val="16"/>
        </w:numPr>
        <w:jc w:val="both"/>
        <w:rPr>
          <w:rFonts w:ascii="Arial" w:hAnsi="Arial" w:cs="Arial"/>
          <w:color w:val="000000"/>
        </w:rPr>
      </w:pPr>
      <w:r w:rsidRPr="00C448A0">
        <w:rPr>
          <w:rFonts w:ascii="Arial" w:hAnsi="Arial" w:cs="Arial"/>
          <w:color w:val="000000"/>
        </w:rPr>
        <w:t xml:space="preserve">La possibilità di accesso, in ogni momento e senza restrizioni, di cui al precedente comma è, altresì, accordata al personale degli operatori di telecomunicazioni diversi dal Comodatario i cui apparati sono ospitati all’interno del POP, così come al personale incaricato dai suddetti operatori per compiere le opere necessarie all’installazione di apparati, nonché per ogni necessità di manutenzione o di servizio. Resta inteso che sarà cura del Concessionario definire la disciplina degli accessi mediante apposito regolamento. </w:t>
      </w:r>
    </w:p>
    <w:p w:rsidR="000D034A" w:rsidRPr="00C448A0" w:rsidRDefault="000D034A" w:rsidP="002F4CF3">
      <w:pPr>
        <w:pStyle w:val="ListParagraph"/>
        <w:numPr>
          <w:ilvl w:val="0"/>
          <w:numId w:val="16"/>
        </w:numPr>
        <w:spacing w:after="0" w:line="260" w:lineRule="exact"/>
        <w:jc w:val="both"/>
        <w:rPr>
          <w:rFonts w:ascii="Arial" w:hAnsi="Arial" w:cs="Arial"/>
          <w:color w:val="000000"/>
        </w:rPr>
      </w:pPr>
      <w:r w:rsidRPr="00C448A0">
        <w:rPr>
          <w:rFonts w:ascii="Arial" w:hAnsi="Arial" w:cs="Arial"/>
          <w:color w:val="000000"/>
        </w:rPr>
        <w:t xml:space="preserve">Il Comodatario, qualora lo ritenesse necessario, provvederà alla recinzione dell’area interessata. </w:t>
      </w:r>
    </w:p>
    <w:p w:rsidR="000D034A" w:rsidRPr="00403EDD" w:rsidRDefault="000D034A" w:rsidP="002F4CF3">
      <w:pPr>
        <w:pStyle w:val="ListParagraph"/>
        <w:numPr>
          <w:ilvl w:val="0"/>
          <w:numId w:val="16"/>
        </w:numPr>
        <w:spacing w:after="0" w:line="260" w:lineRule="exact"/>
        <w:jc w:val="both"/>
        <w:rPr>
          <w:rFonts w:ascii="Arial" w:hAnsi="Arial" w:cs="Arial"/>
        </w:rPr>
      </w:pPr>
      <w:r w:rsidRPr="00C448A0">
        <w:rPr>
          <w:rFonts w:ascii="Arial" w:hAnsi="Arial" w:cs="Arial"/>
          <w:color w:val="000000"/>
        </w:rPr>
        <w:t>Il Comodante riconosce espressamente al Comodatario la facoltà di utilizzare il terreno oggetto del presente contratto</w:t>
      </w:r>
      <w:r w:rsidRPr="00403EDD">
        <w:rPr>
          <w:rFonts w:ascii="Arial" w:hAnsi="Arial" w:cs="Arial"/>
        </w:rPr>
        <w:t xml:space="preserve"> anche per eventuali adeguamenti evolutivi degli apparati che si rendessero necessari.</w:t>
      </w:r>
    </w:p>
    <w:p w:rsidR="000D034A" w:rsidRPr="00137AD2" w:rsidRDefault="000D034A" w:rsidP="00403EDD">
      <w:pPr>
        <w:pStyle w:val="ListParagraph"/>
        <w:numPr>
          <w:ilvl w:val="0"/>
          <w:numId w:val="16"/>
        </w:numPr>
        <w:spacing w:after="0" w:line="260" w:lineRule="exact"/>
        <w:jc w:val="both"/>
        <w:rPr>
          <w:rFonts w:ascii="Arial" w:hAnsi="Arial" w:cs="Arial"/>
        </w:rPr>
      </w:pPr>
      <w:r w:rsidRPr="00137AD2">
        <w:rPr>
          <w:rFonts w:ascii="Arial" w:hAnsi="Arial" w:cs="Arial"/>
        </w:rPr>
        <w:t xml:space="preserve">Il Comodante riconosce sin d’ora al Comodatario la facoltà di realizzare sul terreno oggetto del presente </w:t>
      </w:r>
      <w:r>
        <w:rPr>
          <w:rFonts w:ascii="Arial" w:hAnsi="Arial" w:cs="Arial"/>
        </w:rPr>
        <w:t>c</w:t>
      </w:r>
      <w:r w:rsidRPr="00137AD2">
        <w:rPr>
          <w:rFonts w:ascii="Arial" w:hAnsi="Arial" w:cs="Arial"/>
        </w:rPr>
        <w:t>ontratto tutti gli eventuali adeguamenti</w:t>
      </w:r>
      <w:r>
        <w:rPr>
          <w:rFonts w:ascii="Arial" w:hAnsi="Arial" w:cs="Arial"/>
        </w:rPr>
        <w:t xml:space="preserve"> del locale tecnico che si rendessero necessari, compresi, a titolo esemplificativo,</w:t>
      </w:r>
      <w:r w:rsidRPr="00137AD2">
        <w:rPr>
          <w:rFonts w:ascii="Arial" w:hAnsi="Arial" w:cs="Arial"/>
        </w:rPr>
        <w:t xml:space="preserve"> strutture, apparati di trasmissione e di alimentazione, antenne, parabole ed apparecchiature radio per la diffusione di segnali di </w:t>
      </w:r>
      <w:r>
        <w:rPr>
          <w:rFonts w:ascii="Arial" w:hAnsi="Arial" w:cs="Arial"/>
        </w:rPr>
        <w:t>telecomunicazioni.</w:t>
      </w:r>
    </w:p>
    <w:p w:rsidR="000D034A" w:rsidRPr="00403EDD" w:rsidRDefault="000D034A" w:rsidP="00403EDD">
      <w:pPr>
        <w:pStyle w:val="ListParagraph"/>
        <w:numPr>
          <w:ilvl w:val="0"/>
          <w:numId w:val="16"/>
        </w:numPr>
        <w:spacing w:after="0" w:line="260" w:lineRule="exact"/>
        <w:jc w:val="both"/>
        <w:rPr>
          <w:rFonts w:ascii="Arial" w:hAnsi="Arial" w:cs="Arial"/>
        </w:rPr>
      </w:pPr>
      <w:r w:rsidRPr="00403EDD">
        <w:rPr>
          <w:rFonts w:ascii="Arial" w:hAnsi="Arial" w:cs="Arial"/>
        </w:rPr>
        <w:t xml:space="preserve">Il Comodatario potrà effettuare sul terreno oggetto del presente </w:t>
      </w:r>
      <w:r>
        <w:rPr>
          <w:rFonts w:ascii="Arial" w:hAnsi="Arial" w:cs="Arial"/>
        </w:rPr>
        <w:t>c</w:t>
      </w:r>
      <w:r w:rsidRPr="00403EDD">
        <w:rPr>
          <w:rFonts w:ascii="Arial" w:hAnsi="Arial" w:cs="Arial"/>
        </w:rPr>
        <w:t>ontratto, a proprie spese, tutti i lavori necessari per il passaggio dei cavi di alimentazione e/o fibre ottiche e/o cavi telefonici nonché installare ogni tipo di apparecchiatura occorrente ai fini del corretto funzionamento e/o aggiornamento dell’impianto installato.</w:t>
      </w:r>
    </w:p>
    <w:p w:rsidR="000D034A" w:rsidRPr="00170ED7" w:rsidRDefault="000D034A">
      <w:pPr>
        <w:pStyle w:val="ListParagraph"/>
        <w:numPr>
          <w:ilvl w:val="0"/>
          <w:numId w:val="16"/>
        </w:numPr>
        <w:spacing w:after="0" w:line="260" w:lineRule="exact"/>
        <w:jc w:val="both"/>
        <w:rPr>
          <w:rFonts w:ascii="Arial" w:hAnsi="Arial" w:cs="Arial"/>
        </w:rPr>
      </w:pPr>
      <w:r w:rsidRPr="00403EDD">
        <w:rPr>
          <w:rFonts w:ascii="Arial" w:hAnsi="Arial" w:cs="Arial"/>
        </w:rPr>
        <w:t>Il Comodatario potrà altresì eseguire tutte quelle opere che ritenesse opportune al fine di ottemperare alla normativa in tema di sicurezza di cui al d.lgs. n. 81/08 e successive modifiche e integrazioni.</w:t>
      </w:r>
    </w:p>
    <w:p w:rsidR="000D034A" w:rsidRPr="00403EDD" w:rsidRDefault="000D034A" w:rsidP="00F70FE0">
      <w:pPr>
        <w:pStyle w:val="ListParagraph"/>
        <w:spacing w:after="0" w:line="260" w:lineRule="exact"/>
        <w:ind w:left="1080"/>
        <w:jc w:val="both"/>
        <w:rPr>
          <w:rFonts w:ascii="Arial" w:hAnsi="Arial" w:cs="Arial"/>
        </w:rPr>
      </w:pPr>
    </w:p>
    <w:p w:rsidR="000D034A" w:rsidRPr="00B96CA2" w:rsidRDefault="000D034A" w:rsidP="00B96CA2">
      <w:pPr>
        <w:spacing w:after="0" w:line="260" w:lineRule="exact"/>
        <w:ind w:left="720"/>
        <w:jc w:val="both"/>
        <w:rPr>
          <w:rFonts w:ascii="Arial" w:hAnsi="Arial" w:cs="Arial"/>
          <w:b/>
        </w:rPr>
      </w:pPr>
      <w:r w:rsidRPr="00B96CA2">
        <w:rPr>
          <w:rFonts w:ascii="Arial" w:hAnsi="Arial" w:cs="Arial"/>
          <w:b/>
        </w:rPr>
        <w:t xml:space="preserve">ART. 7 MANUTENZIONE </w:t>
      </w:r>
    </w:p>
    <w:p w:rsidR="000D034A" w:rsidRPr="00B96CA2" w:rsidRDefault="000D034A" w:rsidP="00B96CA2">
      <w:pPr>
        <w:pStyle w:val="ListParagraph"/>
        <w:numPr>
          <w:ilvl w:val="0"/>
          <w:numId w:val="17"/>
        </w:numPr>
        <w:spacing w:after="0" w:line="260" w:lineRule="exact"/>
        <w:jc w:val="both"/>
        <w:rPr>
          <w:rFonts w:ascii="Arial" w:hAnsi="Arial" w:cs="Arial"/>
        </w:rPr>
      </w:pPr>
      <w:r w:rsidRPr="00B96CA2">
        <w:rPr>
          <w:rFonts w:ascii="Arial" w:hAnsi="Arial" w:cs="Arial"/>
        </w:rPr>
        <w:t>Sarà cura del Comodatario prestare la massima attenzione durante le operazioni di manutenzione, per evitare nocumento alle strutture esistenti nelle vicinanze o che nel tempo potrebbero essere realizzate nelle immediate vicinanze.</w:t>
      </w:r>
    </w:p>
    <w:p w:rsidR="000D034A" w:rsidRDefault="000D034A" w:rsidP="00B96CA2">
      <w:pPr>
        <w:pStyle w:val="ListParagraph"/>
        <w:numPr>
          <w:ilvl w:val="0"/>
          <w:numId w:val="17"/>
        </w:numPr>
        <w:spacing w:after="0" w:line="260" w:lineRule="exact"/>
        <w:jc w:val="both"/>
        <w:rPr>
          <w:rFonts w:ascii="Arial" w:hAnsi="Arial" w:cs="Arial"/>
        </w:rPr>
      </w:pPr>
      <w:r w:rsidRPr="00B96CA2">
        <w:rPr>
          <w:rFonts w:ascii="Arial" w:hAnsi="Arial" w:cs="Arial"/>
        </w:rPr>
        <w:t xml:space="preserve">Il Comodatario dovrà periodicamente provvedere alla manutenzione (con sfalci, pulizia, ecc.) e all’occorrenza spurgare i fossi di pertinenza, laddove esistenti, per evitare i depositi di materiali vari che impediscano il normale deflusso delle acque. </w:t>
      </w:r>
    </w:p>
    <w:p w:rsidR="000D034A" w:rsidRPr="00B96CA2" w:rsidRDefault="000D034A" w:rsidP="00E73325">
      <w:pPr>
        <w:pStyle w:val="ListParagraph"/>
        <w:spacing w:after="0" w:line="260" w:lineRule="exact"/>
        <w:ind w:left="1080"/>
        <w:jc w:val="both"/>
        <w:rPr>
          <w:rFonts w:ascii="Arial" w:hAnsi="Arial" w:cs="Arial"/>
        </w:rPr>
      </w:pPr>
    </w:p>
    <w:p w:rsidR="000D034A" w:rsidRPr="00B96CA2" w:rsidRDefault="000D034A" w:rsidP="00B96CA2">
      <w:pPr>
        <w:spacing w:after="0" w:line="260" w:lineRule="exact"/>
        <w:ind w:left="720"/>
        <w:jc w:val="both"/>
        <w:rPr>
          <w:rFonts w:ascii="Arial" w:hAnsi="Arial" w:cs="Arial"/>
          <w:b/>
        </w:rPr>
      </w:pPr>
      <w:r w:rsidRPr="00B96CA2">
        <w:rPr>
          <w:rFonts w:ascii="Arial" w:hAnsi="Arial" w:cs="Arial"/>
          <w:b/>
        </w:rPr>
        <w:t>ART. 8 RESTITUZIONE DEL BENE OGGETTO DEL COMODATO</w:t>
      </w:r>
    </w:p>
    <w:p w:rsidR="000D034A" w:rsidRPr="00B96CA2" w:rsidRDefault="000D034A" w:rsidP="00B96CA2">
      <w:pPr>
        <w:pStyle w:val="ListParagraph"/>
        <w:numPr>
          <w:ilvl w:val="0"/>
          <w:numId w:val="18"/>
        </w:numPr>
        <w:spacing w:after="0" w:line="260" w:lineRule="exact"/>
        <w:jc w:val="both"/>
        <w:rPr>
          <w:rFonts w:ascii="Arial" w:hAnsi="Arial" w:cs="Arial"/>
        </w:rPr>
      </w:pPr>
      <w:r w:rsidRPr="00B96CA2">
        <w:rPr>
          <w:rFonts w:ascii="Arial" w:hAnsi="Arial" w:cs="Arial"/>
        </w:rPr>
        <w:t xml:space="preserve">In deroga all’art. 1809 </w:t>
      </w:r>
      <w:r>
        <w:rPr>
          <w:rFonts w:ascii="Arial" w:hAnsi="Arial" w:cs="Arial"/>
        </w:rPr>
        <w:t>c.c.</w:t>
      </w:r>
      <w:r w:rsidRPr="00B96CA2">
        <w:rPr>
          <w:rFonts w:ascii="Arial" w:hAnsi="Arial" w:cs="Arial"/>
        </w:rPr>
        <w:t>, il Comune rinuncia a richiedere la restituzione del terreno concesso in comodato prima del termine contrattualmente pattuito, salvo quanto previsto al successivo comma 2.</w:t>
      </w:r>
    </w:p>
    <w:p w:rsidR="000D034A" w:rsidRDefault="000D034A" w:rsidP="00B96CA2">
      <w:pPr>
        <w:pStyle w:val="ListParagraph"/>
        <w:numPr>
          <w:ilvl w:val="0"/>
          <w:numId w:val="18"/>
        </w:numPr>
        <w:spacing w:after="0" w:line="260" w:lineRule="exact"/>
        <w:jc w:val="both"/>
        <w:rPr>
          <w:rFonts w:ascii="Arial" w:hAnsi="Arial" w:cs="Arial"/>
        </w:rPr>
      </w:pPr>
      <w:r w:rsidRPr="00B96CA2">
        <w:rPr>
          <w:rFonts w:ascii="Arial" w:hAnsi="Arial" w:cs="Arial"/>
        </w:rPr>
        <w:t xml:space="preserve">Il Comune </w:t>
      </w:r>
      <w:r w:rsidRPr="00523F33">
        <w:rPr>
          <w:rFonts w:ascii="Arial" w:hAnsi="Arial" w:cs="Arial"/>
        </w:rPr>
        <w:t xml:space="preserve">di </w:t>
      </w:r>
      <w:r>
        <w:rPr>
          <w:rFonts w:ascii="Arial" w:hAnsi="Arial" w:cs="Arial"/>
        </w:rPr>
        <w:t>Falerone (FM)</w:t>
      </w:r>
      <w:r w:rsidRPr="00523F33">
        <w:rPr>
          <w:rFonts w:ascii="Arial" w:hAnsi="Arial" w:cs="Arial"/>
        </w:rPr>
        <w:t>, consapevole</w:t>
      </w:r>
      <w:r w:rsidRPr="00B96CA2">
        <w:rPr>
          <w:rFonts w:ascii="Arial" w:hAnsi="Arial" w:cs="Arial"/>
        </w:rPr>
        <w:t xml:space="preserve"> del fatto che </w:t>
      </w:r>
      <w:r w:rsidRPr="00B96CA2">
        <w:rPr>
          <w:rFonts w:ascii="Arial" w:hAnsi="Arial" w:cs="Arial"/>
          <w:color w:val="000000"/>
        </w:rPr>
        <w:t>il PoP</w:t>
      </w:r>
      <w:r>
        <w:rPr>
          <w:rFonts w:ascii="Arial" w:hAnsi="Arial" w:cs="Arial"/>
          <w:color w:val="000000"/>
        </w:rPr>
        <w:t>/infrastruttura porta antenne</w:t>
      </w:r>
      <w:r w:rsidRPr="00B96CA2">
        <w:rPr>
          <w:rFonts w:ascii="Arial" w:hAnsi="Arial" w:cs="Arial"/>
          <w:color w:val="000000"/>
        </w:rPr>
        <w:t xml:space="preserve"> installato</w:t>
      </w:r>
      <w:r>
        <w:rPr>
          <w:rFonts w:ascii="Arial" w:hAnsi="Arial" w:cs="Arial"/>
          <w:color w:val="000000"/>
        </w:rPr>
        <w:t>/a</w:t>
      </w:r>
      <w:r w:rsidRPr="00B96CA2">
        <w:rPr>
          <w:rFonts w:ascii="Arial" w:hAnsi="Arial" w:cs="Arial"/>
          <w:color w:val="000000"/>
        </w:rPr>
        <w:t xml:space="preserve"> </w:t>
      </w:r>
      <w:r w:rsidRPr="00B96CA2">
        <w:rPr>
          <w:rFonts w:ascii="Arial" w:hAnsi="Arial" w:cs="Arial"/>
        </w:rPr>
        <w:t xml:space="preserve">nel terreno oggetto del presente contratto è funzionale al superamento del </w:t>
      </w:r>
      <w:r w:rsidRPr="00B96CA2">
        <w:rPr>
          <w:rFonts w:ascii="Arial" w:hAnsi="Arial" w:cs="Arial"/>
          <w:i/>
        </w:rPr>
        <w:t>digital divide</w:t>
      </w:r>
      <w:r w:rsidRPr="00B96CA2">
        <w:rPr>
          <w:rFonts w:ascii="Arial" w:hAnsi="Arial" w:cs="Arial"/>
        </w:rPr>
        <w:t xml:space="preserve"> ed è di titolarità pubblica, in caso di urgente ed improvvisa necessità motivata, potrà richiedere la restituzione del terreno concesso in comodato d’uso gratuito prima della scadenza del termine di cui al precedente art. 3, con un preavviso di almeno 12 (dodici) mesi. In tal caso, il Comune si impegna ad identificare entro il termine di </w:t>
      </w:r>
      <w:r>
        <w:rPr>
          <w:rFonts w:ascii="Arial" w:hAnsi="Arial" w:cs="Arial"/>
        </w:rPr>
        <w:t>mesi 6 (sei)</w:t>
      </w:r>
      <w:r w:rsidRPr="00B96CA2">
        <w:rPr>
          <w:rFonts w:ascii="Arial" w:hAnsi="Arial" w:cs="Arial"/>
        </w:rPr>
        <w:t xml:space="preserve"> prima della richiesta restituzione, congiuntamente con il Concessionario e, se del caso, con Infratel, una soluzione alternativa, in un’area idonea alla residenza </w:t>
      </w:r>
      <w:r w:rsidRPr="00B96CA2">
        <w:rPr>
          <w:rFonts w:ascii="Arial" w:hAnsi="Arial" w:cs="Arial"/>
          <w:color w:val="000000"/>
        </w:rPr>
        <w:t>del PoP medesimo</w:t>
      </w:r>
      <w:r>
        <w:rPr>
          <w:rFonts w:ascii="Arial" w:hAnsi="Arial" w:cs="Arial"/>
          <w:color w:val="000000"/>
        </w:rPr>
        <w:t>/dell’infrastruttura e relativi apparati/armadi</w:t>
      </w:r>
      <w:r w:rsidRPr="00B96CA2">
        <w:rPr>
          <w:rFonts w:ascii="Arial" w:hAnsi="Arial" w:cs="Arial"/>
        </w:rPr>
        <w:t xml:space="preserve">, che comporti il minor costo anche in termini economici e che consenta di garantire la continuità nell’erogazione dei servizi. Tale area nuovamente identificata dovrà presentare caratteristiche e servizi almeno equivalenti a quella originale. </w:t>
      </w:r>
    </w:p>
    <w:p w:rsidR="000D034A" w:rsidRPr="00B96CA2" w:rsidRDefault="000D034A" w:rsidP="00E73325">
      <w:pPr>
        <w:pStyle w:val="ListParagraph"/>
        <w:spacing w:after="0" w:line="260" w:lineRule="exact"/>
        <w:ind w:left="1080"/>
        <w:jc w:val="both"/>
        <w:rPr>
          <w:rFonts w:ascii="Arial" w:hAnsi="Arial" w:cs="Arial"/>
        </w:rPr>
      </w:pPr>
    </w:p>
    <w:p w:rsidR="000D034A" w:rsidRPr="009478F8" w:rsidRDefault="000D034A" w:rsidP="00B96CA2">
      <w:pPr>
        <w:spacing w:after="0" w:line="260" w:lineRule="exact"/>
        <w:ind w:left="720"/>
        <w:jc w:val="both"/>
        <w:rPr>
          <w:rFonts w:ascii="Arial" w:hAnsi="Arial" w:cs="Arial"/>
          <w:b/>
        </w:rPr>
      </w:pPr>
      <w:r w:rsidRPr="009478F8">
        <w:rPr>
          <w:rFonts w:ascii="Arial" w:hAnsi="Arial" w:cs="Arial"/>
          <w:b/>
        </w:rPr>
        <w:t>ART. 9 AUTORIZZAZIONE ALLA COMUNICAZIONE DI INFORMAZIONI E DATI</w:t>
      </w:r>
    </w:p>
    <w:p w:rsidR="000D034A" w:rsidRPr="009478F8" w:rsidRDefault="000D034A" w:rsidP="00B74F61">
      <w:pPr>
        <w:pStyle w:val="ListParagraph"/>
        <w:numPr>
          <w:ilvl w:val="0"/>
          <w:numId w:val="35"/>
        </w:numPr>
        <w:spacing w:after="0" w:line="260" w:lineRule="exact"/>
        <w:jc w:val="both"/>
        <w:rPr>
          <w:rFonts w:ascii="Arial" w:hAnsi="Arial" w:cs="Arial"/>
        </w:rPr>
      </w:pPr>
      <w:r w:rsidRPr="009478F8">
        <w:rPr>
          <w:rFonts w:ascii="Arial" w:hAnsi="Arial" w:cs="Arial"/>
        </w:rPr>
        <w:t xml:space="preserve">Salvo i casi di obbligo di comunicazione previsti dalla normativa vigente, per tutta la durata del contratto e per un periodo di 2 anni successivi alla scadenza, ciascuna Parte manterrà riservate le informazioni o i dati, inerenti il </w:t>
      </w:r>
      <w:r>
        <w:rPr>
          <w:rFonts w:ascii="Arial" w:hAnsi="Arial" w:cs="Arial"/>
        </w:rPr>
        <w:t>c</w:t>
      </w:r>
      <w:r w:rsidRPr="009478F8">
        <w:rPr>
          <w:rFonts w:ascii="Arial" w:hAnsi="Arial" w:cs="Arial"/>
        </w:rPr>
        <w:t>ontratto, forniti dalla altra Parte, a condizione che siano contrassegnati da diciture che le identifichino espressamente come «confidenziali» o «riservate» o che siano di natura intrinsecamente riservata (come ad esempio le informazioni relative alle caratteristiche tecnico-progettuali delle attività/opere realizzate dal Comodatario). Le disposizioni del presente articolo non si applicheranno nei seguenti casi:</w:t>
      </w:r>
    </w:p>
    <w:p w:rsidR="000D034A" w:rsidRPr="009478F8" w:rsidRDefault="000D034A" w:rsidP="004F6C13">
      <w:pPr>
        <w:pStyle w:val="ListParagraph"/>
        <w:numPr>
          <w:ilvl w:val="1"/>
          <w:numId w:val="8"/>
        </w:numPr>
        <w:spacing w:after="0" w:line="260" w:lineRule="exact"/>
        <w:ind w:left="1434" w:hanging="357"/>
        <w:jc w:val="both"/>
        <w:rPr>
          <w:rFonts w:ascii="Arial" w:hAnsi="Arial" w:cs="Arial"/>
        </w:rPr>
      </w:pPr>
      <w:r w:rsidRPr="009478F8">
        <w:rPr>
          <w:rFonts w:ascii="Arial" w:hAnsi="Arial" w:cs="Arial"/>
        </w:rPr>
        <w:t>le dette informazioni sono già in possesso dell’altra Parte, senza che questa abbia alcun obbligo di tutela della riservatezza delle stesse;</w:t>
      </w:r>
    </w:p>
    <w:p w:rsidR="000D034A" w:rsidRPr="009478F8" w:rsidRDefault="000D034A" w:rsidP="004F6C13">
      <w:pPr>
        <w:pStyle w:val="ListParagraph"/>
        <w:numPr>
          <w:ilvl w:val="1"/>
          <w:numId w:val="8"/>
        </w:numPr>
        <w:spacing w:after="0" w:line="260" w:lineRule="exact"/>
        <w:ind w:left="1434" w:hanging="357"/>
        <w:jc w:val="both"/>
        <w:rPr>
          <w:rFonts w:ascii="Arial" w:hAnsi="Arial" w:cs="Arial"/>
        </w:rPr>
      </w:pPr>
      <w:r w:rsidRPr="009478F8">
        <w:rPr>
          <w:rFonts w:ascii="Arial" w:hAnsi="Arial" w:cs="Arial"/>
        </w:rPr>
        <w:t>le dette informazioni saranno o divengano di pubblico dominio senza alcun atto lesivo dell’altra Parte;</w:t>
      </w:r>
    </w:p>
    <w:p w:rsidR="000D034A" w:rsidRPr="009478F8" w:rsidRDefault="000D034A" w:rsidP="004F6C13">
      <w:pPr>
        <w:pStyle w:val="ListParagraph"/>
        <w:numPr>
          <w:ilvl w:val="1"/>
          <w:numId w:val="8"/>
        </w:numPr>
        <w:spacing w:after="0" w:line="260" w:lineRule="exact"/>
        <w:ind w:left="1434" w:hanging="357"/>
        <w:jc w:val="both"/>
        <w:rPr>
          <w:rFonts w:ascii="Arial" w:hAnsi="Arial" w:cs="Arial"/>
        </w:rPr>
      </w:pPr>
      <w:r w:rsidRPr="009478F8">
        <w:rPr>
          <w:rFonts w:ascii="Arial" w:hAnsi="Arial" w:cs="Arial"/>
        </w:rPr>
        <w:t>le dette informazioni saranno ricevute legalmente da terzi senza restrizioni e senza violazione dell’obbligo di riservatezza;</w:t>
      </w:r>
    </w:p>
    <w:p w:rsidR="000D034A" w:rsidRPr="00D372EC" w:rsidRDefault="000D034A" w:rsidP="004F6C13">
      <w:pPr>
        <w:pStyle w:val="ListParagraph"/>
        <w:numPr>
          <w:ilvl w:val="1"/>
          <w:numId w:val="8"/>
        </w:numPr>
        <w:spacing w:after="0" w:line="260" w:lineRule="exact"/>
        <w:ind w:left="1434" w:hanging="357"/>
        <w:jc w:val="both"/>
        <w:rPr>
          <w:rFonts w:ascii="Arial" w:hAnsi="Arial" w:cs="Arial"/>
        </w:rPr>
      </w:pPr>
      <w:r w:rsidRPr="009478F8">
        <w:rPr>
          <w:rFonts w:ascii="Arial" w:hAnsi="Arial" w:cs="Arial"/>
        </w:rPr>
        <w:t>le dette informazioni saranno sviluppate autonomamente senza l’utilizzo delle informazioni riservate che siano state fornite.</w:t>
      </w:r>
    </w:p>
    <w:p w:rsidR="000D034A" w:rsidRPr="00B96CA2" w:rsidRDefault="000D034A" w:rsidP="00F15742">
      <w:pPr>
        <w:pStyle w:val="ListParagraph"/>
        <w:spacing w:after="0" w:line="260" w:lineRule="exact"/>
        <w:ind w:left="1080"/>
        <w:jc w:val="both"/>
        <w:rPr>
          <w:rFonts w:ascii="Arial" w:hAnsi="Arial" w:cs="Arial"/>
        </w:rPr>
      </w:pPr>
    </w:p>
    <w:p w:rsidR="000D034A" w:rsidRPr="00B465C9" w:rsidRDefault="000D034A" w:rsidP="00B465C9">
      <w:pPr>
        <w:pStyle w:val="ListParagraph"/>
        <w:spacing w:after="0" w:line="260" w:lineRule="exact"/>
        <w:ind w:left="1080" w:hanging="371"/>
        <w:jc w:val="both"/>
        <w:rPr>
          <w:rFonts w:ascii="Arial" w:hAnsi="Arial" w:cs="Arial"/>
          <w:b/>
        </w:rPr>
      </w:pPr>
      <w:r w:rsidRPr="009478F8">
        <w:rPr>
          <w:rFonts w:ascii="Arial" w:hAnsi="Arial" w:cs="Arial"/>
          <w:b/>
        </w:rPr>
        <w:t>ART.</w:t>
      </w:r>
      <w:r>
        <w:rPr>
          <w:rFonts w:ascii="Arial" w:hAnsi="Arial" w:cs="Arial"/>
          <w:b/>
        </w:rPr>
        <w:t xml:space="preserve"> 10 </w:t>
      </w:r>
      <w:r w:rsidRPr="00855E75">
        <w:rPr>
          <w:rFonts w:ascii="Arial" w:hAnsi="Arial" w:cs="Arial"/>
          <w:b/>
        </w:rPr>
        <w:t>CLAUSOLA RELATIVA AL TRATTAMENTO DEI DATI PERSONALI</w:t>
      </w:r>
    </w:p>
    <w:p w:rsidR="000D034A" w:rsidRPr="00B465C9" w:rsidRDefault="000D034A" w:rsidP="004F6C13">
      <w:pPr>
        <w:pStyle w:val="ListParagraph"/>
        <w:numPr>
          <w:ilvl w:val="0"/>
          <w:numId w:val="40"/>
        </w:numPr>
        <w:tabs>
          <w:tab w:val="left" w:pos="1134"/>
        </w:tabs>
        <w:spacing w:after="0" w:line="260" w:lineRule="exact"/>
        <w:jc w:val="both"/>
        <w:rPr>
          <w:rFonts w:ascii="Arial" w:hAnsi="Arial" w:cs="Arial"/>
        </w:rPr>
      </w:pPr>
      <w:r w:rsidRPr="004F6C13">
        <w:rPr>
          <w:rFonts w:ascii="Arial" w:hAnsi="Arial" w:cs="Arial"/>
        </w:rPr>
        <w:t>Le Parti concordano che ciascuna è titolare autonomo dei dati personali che dovessero essere scambiati o acquisiti in occasione della stipula ed esecuzione del presente contratto, che saranno trattati dalle stesse per l’esecuzione di quanto ivi stabilito, per tutta la sua durata e nel completo rispetto del Regolamento Europeo 679/2016 (“GDPR”), del D. Lgs. 196/03 e della normativa in vigore.</w:t>
      </w:r>
    </w:p>
    <w:p w:rsidR="000D034A" w:rsidRPr="00B96CA2" w:rsidRDefault="000D034A" w:rsidP="002A7FDF">
      <w:pPr>
        <w:pStyle w:val="ListParagraph"/>
        <w:spacing w:after="0" w:line="260" w:lineRule="exact"/>
        <w:ind w:left="1080"/>
        <w:jc w:val="both"/>
        <w:rPr>
          <w:rFonts w:ascii="Arial" w:hAnsi="Arial" w:cs="Arial"/>
        </w:rPr>
      </w:pPr>
    </w:p>
    <w:p w:rsidR="000D034A" w:rsidRPr="00B96CA2" w:rsidRDefault="000D034A" w:rsidP="00CD67A5">
      <w:pPr>
        <w:spacing w:after="0" w:line="260" w:lineRule="exact"/>
        <w:ind w:left="708"/>
        <w:jc w:val="both"/>
        <w:rPr>
          <w:rFonts w:ascii="Arial" w:hAnsi="Arial" w:cs="Arial"/>
          <w:b/>
        </w:rPr>
      </w:pPr>
      <w:r w:rsidRPr="00B96CA2">
        <w:rPr>
          <w:rFonts w:ascii="Arial" w:hAnsi="Arial" w:cs="Arial"/>
          <w:b/>
        </w:rPr>
        <w:t>ART. 1</w:t>
      </w:r>
      <w:r>
        <w:rPr>
          <w:rFonts w:ascii="Arial" w:hAnsi="Arial" w:cs="Arial"/>
          <w:b/>
        </w:rPr>
        <w:t>1</w:t>
      </w:r>
      <w:r w:rsidRPr="00B96CA2">
        <w:rPr>
          <w:rFonts w:ascii="Arial" w:hAnsi="Arial" w:cs="Arial"/>
          <w:b/>
        </w:rPr>
        <w:t xml:space="preserve"> DOMICILIO CONTRATTUALE</w:t>
      </w:r>
      <w:r>
        <w:rPr>
          <w:rFonts w:ascii="Arial" w:hAnsi="Arial" w:cs="Arial"/>
          <w:b/>
        </w:rPr>
        <w:t xml:space="preserve"> E COMUNICAZIONI</w:t>
      </w:r>
    </w:p>
    <w:p w:rsidR="000D034A" w:rsidRDefault="000D034A" w:rsidP="00CD67A5">
      <w:pPr>
        <w:pStyle w:val="ListParagraph"/>
        <w:numPr>
          <w:ilvl w:val="0"/>
          <w:numId w:val="29"/>
        </w:numPr>
        <w:spacing w:line="260" w:lineRule="exact"/>
        <w:jc w:val="both"/>
        <w:rPr>
          <w:rFonts w:ascii="Arial" w:hAnsi="Arial" w:cs="Arial"/>
        </w:rPr>
      </w:pPr>
      <w:r w:rsidRPr="00CD67A5">
        <w:rPr>
          <w:rFonts w:ascii="Arial" w:hAnsi="Arial" w:cs="Arial"/>
        </w:rPr>
        <w:t xml:space="preserve">Qualsiasi comunicazione relativa al presente </w:t>
      </w:r>
      <w:r>
        <w:rPr>
          <w:rFonts w:ascii="Arial" w:hAnsi="Arial" w:cs="Arial"/>
        </w:rPr>
        <w:t>c</w:t>
      </w:r>
      <w:r w:rsidRPr="00CD67A5">
        <w:rPr>
          <w:rFonts w:ascii="Arial" w:hAnsi="Arial" w:cs="Arial"/>
        </w:rPr>
        <w:t>ontratto dovrà essere effettuata per iscritto e si intenderà validamente eseguita al ricevimento della stessa, se effettuata a mezzo pec o tramite raccomandata a/r inviata agli indirizzi che di seguito si indicano presso</w:t>
      </w:r>
      <w:r>
        <w:rPr>
          <w:rFonts w:ascii="Arial" w:hAnsi="Arial" w:cs="Arial"/>
        </w:rPr>
        <w:t xml:space="preserve"> cui le P</w:t>
      </w:r>
      <w:r w:rsidRPr="00CD67A5">
        <w:rPr>
          <w:rFonts w:ascii="Arial" w:hAnsi="Arial" w:cs="Arial"/>
        </w:rPr>
        <w:t xml:space="preserve">arti eleggono domicilio agli effetti del presente </w:t>
      </w:r>
      <w:r>
        <w:rPr>
          <w:rFonts w:ascii="Arial" w:hAnsi="Arial" w:cs="Arial"/>
        </w:rPr>
        <w:t>c</w:t>
      </w:r>
      <w:r w:rsidRPr="00CD67A5">
        <w:rPr>
          <w:rFonts w:ascii="Arial" w:hAnsi="Arial" w:cs="Arial"/>
        </w:rPr>
        <w:t>ontratto e di legge:</w:t>
      </w:r>
    </w:p>
    <w:p w:rsidR="000D034A" w:rsidRDefault="000D034A" w:rsidP="00CD67A5">
      <w:pPr>
        <w:pStyle w:val="Corpotesto1"/>
        <w:widowControl w:val="0"/>
        <w:spacing w:line="260" w:lineRule="exact"/>
        <w:ind w:left="720"/>
        <w:jc w:val="both"/>
        <w:rPr>
          <w:rFonts w:ascii="Arial" w:hAnsi="Arial" w:cs="Arial"/>
          <w:color w:val="auto"/>
          <w:sz w:val="22"/>
          <w:szCs w:val="22"/>
        </w:rPr>
      </w:pPr>
    </w:p>
    <w:p w:rsidR="000D034A" w:rsidRPr="00180013" w:rsidRDefault="000D034A" w:rsidP="00CD67A5">
      <w:pPr>
        <w:pStyle w:val="Corpotesto1"/>
        <w:widowControl w:val="0"/>
        <w:spacing w:line="260" w:lineRule="exact"/>
        <w:ind w:left="720"/>
        <w:jc w:val="both"/>
        <w:rPr>
          <w:rFonts w:ascii="Arial" w:hAnsi="Arial" w:cs="Arial"/>
          <w:color w:val="auto"/>
          <w:sz w:val="22"/>
          <w:szCs w:val="22"/>
        </w:rPr>
      </w:pPr>
      <w:r w:rsidRPr="00180013">
        <w:rPr>
          <w:rFonts w:ascii="Arial" w:hAnsi="Arial" w:cs="Arial"/>
          <w:color w:val="auto"/>
          <w:sz w:val="22"/>
          <w:szCs w:val="22"/>
        </w:rPr>
        <w:t xml:space="preserve">Per il </w:t>
      </w:r>
      <w:r>
        <w:rPr>
          <w:rFonts w:ascii="Arial" w:hAnsi="Arial" w:cs="Arial"/>
          <w:color w:val="auto"/>
          <w:sz w:val="22"/>
          <w:szCs w:val="22"/>
        </w:rPr>
        <w:t>Comodante</w:t>
      </w:r>
    </w:p>
    <w:p w:rsidR="000D034A" w:rsidRDefault="000D034A" w:rsidP="00CD67A5">
      <w:pPr>
        <w:pStyle w:val="Corpotesto1"/>
        <w:widowControl w:val="0"/>
        <w:spacing w:line="260" w:lineRule="exact"/>
        <w:ind w:left="720"/>
        <w:jc w:val="both"/>
        <w:rPr>
          <w:ins w:id="1" w:author="Luberti Eleonora (Open Fiber)" w:date="2020-01-23T16:51:00Z"/>
          <w:rFonts w:ascii="Arial" w:hAnsi="Arial" w:cs="Arial"/>
          <w:color w:val="auto"/>
          <w:sz w:val="22"/>
          <w:szCs w:val="22"/>
        </w:rPr>
      </w:pPr>
      <w:r w:rsidRPr="00B36A52">
        <w:rPr>
          <w:rFonts w:ascii="Arial" w:hAnsi="Arial" w:cs="Arial"/>
          <w:color w:val="auto"/>
          <w:sz w:val="22"/>
          <w:szCs w:val="22"/>
        </w:rPr>
        <w:t xml:space="preserve">Il Comune di Falerone </w:t>
      </w:r>
    </w:p>
    <w:p w:rsidR="000D034A" w:rsidRDefault="000D034A" w:rsidP="00CD67A5">
      <w:pPr>
        <w:pStyle w:val="Corpotesto1"/>
        <w:widowControl w:val="0"/>
        <w:spacing w:line="260" w:lineRule="exact"/>
        <w:ind w:left="720"/>
        <w:jc w:val="both"/>
        <w:rPr>
          <w:ins w:id="2" w:author="Luberti Eleonora (Open Fiber)" w:date="2020-01-23T16:51:00Z"/>
          <w:rFonts w:ascii="Arial" w:hAnsi="Arial" w:cs="Arial"/>
          <w:color w:val="auto"/>
          <w:sz w:val="22"/>
          <w:szCs w:val="22"/>
        </w:rPr>
      </w:pPr>
      <w:r w:rsidRPr="00B36A52">
        <w:rPr>
          <w:rFonts w:ascii="Arial" w:hAnsi="Arial" w:cs="Arial"/>
          <w:color w:val="auto"/>
          <w:sz w:val="22"/>
          <w:szCs w:val="22"/>
        </w:rPr>
        <w:t>Piazza della Concordia,</w:t>
      </w:r>
      <w:r>
        <w:rPr>
          <w:rFonts w:ascii="Arial" w:hAnsi="Arial" w:cs="Arial"/>
          <w:color w:val="auto"/>
          <w:sz w:val="22"/>
          <w:szCs w:val="22"/>
        </w:rPr>
        <w:t xml:space="preserve"> </w:t>
      </w:r>
      <w:r w:rsidRPr="00B36A52">
        <w:rPr>
          <w:rFonts w:ascii="Arial" w:hAnsi="Arial" w:cs="Arial"/>
          <w:color w:val="auto"/>
          <w:sz w:val="22"/>
          <w:szCs w:val="22"/>
        </w:rPr>
        <w:t xml:space="preserve">6 </w:t>
      </w:r>
    </w:p>
    <w:p w:rsidR="000D034A" w:rsidRPr="00B36A52" w:rsidRDefault="000D034A" w:rsidP="00CD67A5">
      <w:pPr>
        <w:pStyle w:val="Corpotesto1"/>
        <w:widowControl w:val="0"/>
        <w:spacing w:line="260" w:lineRule="exact"/>
        <w:ind w:left="720"/>
        <w:jc w:val="both"/>
        <w:rPr>
          <w:rFonts w:ascii="Arial" w:hAnsi="Arial" w:cs="Arial"/>
          <w:color w:val="auto"/>
          <w:sz w:val="22"/>
          <w:szCs w:val="22"/>
        </w:rPr>
      </w:pPr>
      <w:r>
        <w:rPr>
          <w:rFonts w:ascii="Arial" w:hAnsi="Arial" w:cs="Arial"/>
          <w:color w:val="auto"/>
          <w:sz w:val="22"/>
          <w:szCs w:val="22"/>
        </w:rPr>
        <w:t>6</w:t>
      </w:r>
      <w:r w:rsidRPr="00B36A52">
        <w:rPr>
          <w:rFonts w:ascii="Arial" w:hAnsi="Arial" w:cs="Arial"/>
          <w:color w:val="auto"/>
          <w:sz w:val="22"/>
          <w:szCs w:val="22"/>
        </w:rPr>
        <w:t>3387 Falerone (</w:t>
      </w:r>
      <w:r>
        <w:rPr>
          <w:rFonts w:ascii="Arial" w:hAnsi="Arial" w:cs="Arial"/>
          <w:color w:val="auto"/>
          <w:sz w:val="22"/>
          <w:szCs w:val="22"/>
        </w:rPr>
        <w:t>FM)</w:t>
      </w:r>
    </w:p>
    <w:p w:rsidR="000D034A" w:rsidRPr="00EF2357" w:rsidRDefault="000D034A" w:rsidP="00CD67A5">
      <w:pPr>
        <w:pStyle w:val="Corpotesto1"/>
        <w:widowControl w:val="0"/>
        <w:spacing w:line="260" w:lineRule="exact"/>
        <w:ind w:left="720"/>
        <w:jc w:val="both"/>
        <w:rPr>
          <w:rFonts w:ascii="Arial" w:hAnsi="Arial" w:cs="Arial"/>
          <w:lang w:val="en-GB"/>
        </w:rPr>
      </w:pPr>
      <w:r w:rsidRPr="002B1F3C">
        <w:rPr>
          <w:rFonts w:ascii="Arial" w:hAnsi="Arial" w:cs="Arial"/>
          <w:color w:val="auto"/>
          <w:sz w:val="22"/>
          <w:szCs w:val="22"/>
          <w:lang w:val="en-US"/>
        </w:rPr>
        <w:t xml:space="preserve">Email/pec: </w:t>
      </w:r>
      <w:r w:rsidRPr="002B1F3C">
        <w:rPr>
          <w:rFonts w:ascii="Arial" w:hAnsi="Arial" w:cs="Arial"/>
          <w:color w:val="auto"/>
          <w:sz w:val="22"/>
          <w:szCs w:val="22"/>
          <w:u w:val="single"/>
          <w:lang w:val="en-US"/>
        </w:rPr>
        <w:t>protocollo.</w:t>
      </w:r>
      <w:hyperlink r:id="rId5" w:history="1">
        <w:r w:rsidRPr="00357F33">
          <w:rPr>
            <w:rStyle w:val="Hyperlink"/>
            <w:rFonts w:ascii="Arial" w:hAnsi="Arial" w:cs="Arial"/>
            <w:lang w:val="en-GB"/>
          </w:rPr>
          <w:t>comune.falerone@emarche.it</w:t>
        </w:r>
      </w:hyperlink>
      <w:r w:rsidRPr="00EF2357">
        <w:rPr>
          <w:rFonts w:ascii="Arial" w:hAnsi="Arial" w:cs="Arial"/>
          <w:lang w:val="en-GB"/>
        </w:rPr>
        <w:tab/>
      </w:r>
    </w:p>
    <w:p w:rsidR="000D034A" w:rsidRPr="00EF2357" w:rsidRDefault="000D034A" w:rsidP="00CD67A5">
      <w:pPr>
        <w:pStyle w:val="Corpotesto1"/>
        <w:widowControl w:val="0"/>
        <w:spacing w:line="260" w:lineRule="exact"/>
        <w:ind w:left="720"/>
        <w:jc w:val="both"/>
        <w:rPr>
          <w:rFonts w:ascii="Arial" w:hAnsi="Arial" w:cs="Arial"/>
          <w:color w:val="auto"/>
          <w:sz w:val="22"/>
          <w:szCs w:val="22"/>
          <w:lang w:val="en-GB"/>
        </w:rPr>
      </w:pPr>
    </w:p>
    <w:p w:rsidR="000D034A" w:rsidRPr="00180013" w:rsidRDefault="000D034A" w:rsidP="00CD67A5">
      <w:pPr>
        <w:pStyle w:val="Corpotesto1"/>
        <w:widowControl w:val="0"/>
        <w:spacing w:line="260" w:lineRule="exact"/>
        <w:ind w:left="720"/>
        <w:jc w:val="both"/>
        <w:rPr>
          <w:rFonts w:ascii="Arial" w:hAnsi="Arial" w:cs="Arial"/>
          <w:color w:val="auto"/>
          <w:sz w:val="22"/>
          <w:szCs w:val="22"/>
        </w:rPr>
      </w:pPr>
      <w:r w:rsidRPr="00180013">
        <w:rPr>
          <w:rFonts w:ascii="Arial" w:hAnsi="Arial" w:cs="Arial"/>
          <w:color w:val="auto"/>
          <w:sz w:val="22"/>
          <w:szCs w:val="22"/>
        </w:rPr>
        <w:t xml:space="preserve">Per il </w:t>
      </w:r>
      <w:r>
        <w:rPr>
          <w:rFonts w:ascii="Arial" w:hAnsi="Arial" w:cs="Arial"/>
          <w:color w:val="auto"/>
          <w:sz w:val="22"/>
          <w:szCs w:val="22"/>
        </w:rPr>
        <w:t>Comodatario:</w:t>
      </w:r>
    </w:p>
    <w:p w:rsidR="000D034A" w:rsidRPr="00EF2357" w:rsidRDefault="000D034A" w:rsidP="00CD67A5">
      <w:pPr>
        <w:pStyle w:val="Corpotesto1"/>
        <w:widowControl w:val="0"/>
        <w:spacing w:line="260" w:lineRule="exact"/>
        <w:ind w:left="720"/>
        <w:jc w:val="both"/>
        <w:rPr>
          <w:rFonts w:ascii="Arial" w:hAnsi="Arial" w:cs="Arial"/>
          <w:color w:val="auto"/>
          <w:sz w:val="22"/>
          <w:szCs w:val="22"/>
        </w:rPr>
      </w:pPr>
      <w:r w:rsidRPr="00EF2357">
        <w:rPr>
          <w:rFonts w:ascii="Arial" w:hAnsi="Arial" w:cs="Arial"/>
          <w:color w:val="auto"/>
          <w:sz w:val="22"/>
          <w:szCs w:val="22"/>
        </w:rPr>
        <w:t>OpEn Fiber S.p.A.</w:t>
      </w:r>
    </w:p>
    <w:p w:rsidR="000D034A" w:rsidRPr="00180013" w:rsidRDefault="000D034A" w:rsidP="00CD67A5">
      <w:pPr>
        <w:pStyle w:val="Corpotesto1"/>
        <w:widowControl w:val="0"/>
        <w:spacing w:line="260" w:lineRule="exact"/>
        <w:ind w:left="720"/>
        <w:jc w:val="both"/>
        <w:rPr>
          <w:rFonts w:ascii="Arial" w:hAnsi="Arial" w:cs="Arial"/>
          <w:color w:val="auto"/>
          <w:sz w:val="22"/>
          <w:szCs w:val="22"/>
        </w:rPr>
      </w:pPr>
      <w:r w:rsidRPr="00180013">
        <w:rPr>
          <w:rFonts w:ascii="Arial" w:hAnsi="Arial" w:cs="Arial"/>
          <w:color w:val="auto"/>
          <w:sz w:val="22"/>
          <w:szCs w:val="22"/>
        </w:rPr>
        <w:t>Viale Certosa, n. 2</w:t>
      </w:r>
    </w:p>
    <w:p w:rsidR="000D034A" w:rsidRPr="00180013" w:rsidRDefault="000D034A" w:rsidP="00CD67A5">
      <w:pPr>
        <w:pStyle w:val="Corpotesto1"/>
        <w:widowControl w:val="0"/>
        <w:spacing w:line="260" w:lineRule="exact"/>
        <w:ind w:left="720"/>
        <w:jc w:val="both"/>
        <w:rPr>
          <w:rFonts w:ascii="Arial" w:hAnsi="Arial" w:cs="Arial"/>
          <w:color w:val="auto"/>
          <w:sz w:val="22"/>
          <w:szCs w:val="22"/>
        </w:rPr>
      </w:pPr>
      <w:r w:rsidRPr="00180013">
        <w:rPr>
          <w:rFonts w:ascii="Arial" w:hAnsi="Arial" w:cs="Arial"/>
          <w:color w:val="auto"/>
          <w:sz w:val="22"/>
          <w:szCs w:val="22"/>
        </w:rPr>
        <w:t>20155 Milano</w:t>
      </w:r>
    </w:p>
    <w:p w:rsidR="000D034A" w:rsidRPr="00170ED7" w:rsidRDefault="000D034A" w:rsidP="00170ED7">
      <w:pPr>
        <w:rPr>
          <w:color w:val="1F497D"/>
        </w:rPr>
      </w:pPr>
      <w:r>
        <w:rPr>
          <w:rFonts w:ascii="Arial" w:hAnsi="Arial" w:cs="Arial"/>
          <w:lang w:val="fr-FR"/>
        </w:rPr>
        <w:tab/>
      </w:r>
      <w:r w:rsidRPr="00170ED7">
        <w:rPr>
          <w:rFonts w:ascii="Arial" w:hAnsi="Arial" w:cs="Arial"/>
          <w:lang w:val="fr-FR"/>
        </w:rPr>
        <w:t xml:space="preserve">Pec: </w:t>
      </w:r>
      <w:hyperlink r:id="rId6" w:history="1">
        <w:r w:rsidRPr="00523F33">
          <w:rPr>
            <w:rStyle w:val="Hyperlink"/>
            <w:rFonts w:ascii="Arial" w:hAnsi="Arial" w:cs="Arial"/>
          </w:rPr>
          <w:t>openfiber@pec.openfiber.it</w:t>
        </w:r>
      </w:hyperlink>
    </w:p>
    <w:p w:rsidR="000D034A" w:rsidRPr="00170ED7" w:rsidRDefault="000D034A" w:rsidP="00CD67A5">
      <w:pPr>
        <w:pStyle w:val="Corpotesto1"/>
        <w:widowControl w:val="0"/>
        <w:spacing w:line="260" w:lineRule="exact"/>
        <w:ind w:left="720"/>
        <w:jc w:val="both"/>
        <w:rPr>
          <w:rFonts w:ascii="Arial" w:hAnsi="Arial" w:cs="Arial"/>
          <w:color w:val="auto"/>
          <w:sz w:val="22"/>
          <w:szCs w:val="22"/>
          <w:lang w:val="fr-FR"/>
        </w:rPr>
      </w:pPr>
    </w:p>
    <w:p w:rsidR="000D034A" w:rsidRPr="00B465C9" w:rsidRDefault="000D034A" w:rsidP="00B465C9">
      <w:pPr>
        <w:pStyle w:val="ListParagraph"/>
        <w:numPr>
          <w:ilvl w:val="0"/>
          <w:numId w:val="29"/>
        </w:numPr>
        <w:spacing w:after="0" w:line="260" w:lineRule="exact"/>
        <w:jc w:val="both"/>
        <w:rPr>
          <w:rFonts w:ascii="Arial" w:hAnsi="Arial" w:cs="Arial"/>
        </w:rPr>
      </w:pPr>
      <w:r w:rsidRPr="00B96CA2">
        <w:rPr>
          <w:rFonts w:ascii="Arial" w:hAnsi="Arial" w:cs="Arial"/>
        </w:rPr>
        <w:t xml:space="preserve">Ciascuna </w:t>
      </w:r>
      <w:r>
        <w:rPr>
          <w:rFonts w:ascii="Arial" w:hAnsi="Arial" w:cs="Arial"/>
        </w:rPr>
        <w:t>Parte</w:t>
      </w:r>
      <w:r w:rsidRPr="00B96CA2">
        <w:rPr>
          <w:rFonts w:ascii="Arial" w:hAnsi="Arial" w:cs="Arial"/>
        </w:rPr>
        <w:t xml:space="preserve"> provvederà a comunicare tempestivamente </w:t>
      </w:r>
      <w:r>
        <w:rPr>
          <w:rFonts w:ascii="Arial" w:hAnsi="Arial" w:cs="Arial"/>
        </w:rPr>
        <w:t xml:space="preserve">e per iscritto all’altra </w:t>
      </w:r>
      <w:r w:rsidRPr="00B96CA2">
        <w:rPr>
          <w:rFonts w:ascii="Arial" w:hAnsi="Arial" w:cs="Arial"/>
        </w:rPr>
        <w:t xml:space="preserve">eventuali cambiamenti relativi </w:t>
      </w:r>
      <w:r>
        <w:rPr>
          <w:rFonts w:ascii="Arial" w:hAnsi="Arial" w:cs="Arial"/>
        </w:rPr>
        <w:t>ai suddetti recapiti.</w:t>
      </w:r>
    </w:p>
    <w:p w:rsidR="000D034A" w:rsidRPr="00B96CA2" w:rsidRDefault="000D034A" w:rsidP="00CD67A5">
      <w:pPr>
        <w:pStyle w:val="ListParagraph"/>
        <w:spacing w:after="0" w:line="260" w:lineRule="exact"/>
        <w:ind w:left="1080"/>
        <w:jc w:val="both"/>
        <w:rPr>
          <w:rFonts w:ascii="Arial" w:hAnsi="Arial" w:cs="Arial"/>
        </w:rPr>
      </w:pPr>
    </w:p>
    <w:p w:rsidR="000D034A" w:rsidRPr="00B465C9" w:rsidRDefault="000D034A" w:rsidP="00B96CA2">
      <w:pPr>
        <w:spacing w:after="0" w:line="260" w:lineRule="exact"/>
        <w:ind w:left="708"/>
        <w:jc w:val="both"/>
        <w:rPr>
          <w:rFonts w:ascii="Arial" w:hAnsi="Arial" w:cs="Arial"/>
          <w:b/>
        </w:rPr>
      </w:pPr>
      <w:r w:rsidRPr="00B96CA2">
        <w:rPr>
          <w:rFonts w:ascii="Arial" w:hAnsi="Arial" w:cs="Arial"/>
          <w:b/>
        </w:rPr>
        <w:t>ART. 1</w:t>
      </w:r>
      <w:r>
        <w:rPr>
          <w:rFonts w:ascii="Arial" w:hAnsi="Arial" w:cs="Arial"/>
          <w:b/>
        </w:rPr>
        <w:t>2</w:t>
      </w:r>
      <w:r w:rsidRPr="00B96CA2">
        <w:rPr>
          <w:rFonts w:ascii="Arial" w:hAnsi="Arial" w:cs="Arial"/>
          <w:b/>
        </w:rPr>
        <w:t xml:space="preserve"> MODIFICHE AL CONTRATTO DI COMODATO</w:t>
      </w:r>
      <w:r w:rsidRPr="00B465C9">
        <w:rPr>
          <w:rFonts w:ascii="Arial" w:hAnsi="Arial" w:cs="Arial"/>
          <w:b/>
        </w:rPr>
        <w:t xml:space="preserve"> </w:t>
      </w:r>
    </w:p>
    <w:p w:rsidR="000D034A" w:rsidRDefault="000D034A" w:rsidP="00993532">
      <w:pPr>
        <w:pStyle w:val="ListParagraph"/>
        <w:numPr>
          <w:ilvl w:val="0"/>
          <w:numId w:val="26"/>
        </w:numPr>
        <w:autoSpaceDE w:val="0"/>
        <w:spacing w:line="260" w:lineRule="exact"/>
        <w:jc w:val="both"/>
        <w:rPr>
          <w:rFonts w:ascii="Arial" w:hAnsi="Arial" w:cs="Arial"/>
          <w:color w:val="000000"/>
        </w:rPr>
      </w:pPr>
      <w:r w:rsidRPr="00993532">
        <w:rPr>
          <w:rFonts w:ascii="Arial" w:hAnsi="Arial" w:cs="Arial"/>
          <w:color w:val="000000"/>
        </w:rPr>
        <w:t xml:space="preserve">Qualunque modifica alle disposizioni del presente </w:t>
      </w:r>
      <w:r>
        <w:rPr>
          <w:rFonts w:ascii="Arial" w:hAnsi="Arial" w:cs="Arial"/>
          <w:color w:val="000000"/>
        </w:rPr>
        <w:t>c</w:t>
      </w:r>
      <w:r w:rsidRPr="00993532">
        <w:rPr>
          <w:rFonts w:ascii="Arial" w:hAnsi="Arial" w:cs="Arial"/>
          <w:color w:val="000000"/>
        </w:rPr>
        <w:t>ontratto dovrà essere concordata tra le Parti e dovrà risultare da atto scritto.</w:t>
      </w:r>
    </w:p>
    <w:p w:rsidR="000D034A" w:rsidRDefault="000D034A" w:rsidP="00E73325">
      <w:pPr>
        <w:pStyle w:val="ListParagraph"/>
        <w:spacing w:after="0" w:line="260" w:lineRule="exact"/>
        <w:ind w:left="1080"/>
        <w:jc w:val="both"/>
        <w:rPr>
          <w:rFonts w:ascii="Arial" w:hAnsi="Arial" w:cs="Arial"/>
        </w:rPr>
      </w:pPr>
    </w:p>
    <w:p w:rsidR="000D034A" w:rsidRPr="00B96CA2" w:rsidRDefault="000D034A" w:rsidP="00B96CA2">
      <w:pPr>
        <w:spacing w:after="0" w:line="260" w:lineRule="exact"/>
        <w:ind w:left="708"/>
        <w:jc w:val="both"/>
        <w:rPr>
          <w:rFonts w:ascii="Arial" w:hAnsi="Arial" w:cs="Arial"/>
          <w:b/>
        </w:rPr>
      </w:pPr>
      <w:r w:rsidRPr="00B96CA2">
        <w:rPr>
          <w:rFonts w:ascii="Arial" w:hAnsi="Arial" w:cs="Arial"/>
          <w:b/>
        </w:rPr>
        <w:t>ART. 1</w:t>
      </w:r>
      <w:r>
        <w:rPr>
          <w:rFonts w:ascii="Arial" w:hAnsi="Arial" w:cs="Arial"/>
          <w:b/>
        </w:rPr>
        <w:t>3</w:t>
      </w:r>
      <w:r w:rsidRPr="00B96CA2">
        <w:rPr>
          <w:rFonts w:ascii="Arial" w:hAnsi="Arial" w:cs="Arial"/>
          <w:b/>
        </w:rPr>
        <w:t xml:space="preserve"> CONTROVERSIE </w:t>
      </w:r>
    </w:p>
    <w:p w:rsidR="000D034A" w:rsidRPr="00B96CA2" w:rsidRDefault="000D034A" w:rsidP="00B96CA2">
      <w:pPr>
        <w:pStyle w:val="ListParagraph"/>
        <w:numPr>
          <w:ilvl w:val="0"/>
          <w:numId w:val="28"/>
        </w:numPr>
        <w:spacing w:after="0" w:line="260" w:lineRule="exact"/>
        <w:jc w:val="both"/>
        <w:rPr>
          <w:rFonts w:ascii="Arial" w:hAnsi="Arial" w:cs="Arial"/>
        </w:rPr>
      </w:pPr>
      <w:r>
        <w:rPr>
          <w:rFonts w:ascii="Arial" w:hAnsi="Arial" w:cs="Arial"/>
        </w:rPr>
        <w:t>Ai sensi del d.l</w:t>
      </w:r>
      <w:r w:rsidRPr="00B96CA2">
        <w:rPr>
          <w:rFonts w:ascii="Arial" w:hAnsi="Arial" w:cs="Arial"/>
        </w:rPr>
        <w:t xml:space="preserve">gs. </w:t>
      </w:r>
      <w:r>
        <w:rPr>
          <w:rFonts w:ascii="Arial" w:hAnsi="Arial" w:cs="Arial"/>
        </w:rPr>
        <w:t xml:space="preserve">n. </w:t>
      </w:r>
      <w:r w:rsidRPr="00B96CA2">
        <w:rPr>
          <w:rFonts w:ascii="Arial" w:hAnsi="Arial" w:cs="Arial"/>
        </w:rPr>
        <w:t xml:space="preserve">28/2010, per tutte le controversie relative al presente </w:t>
      </w:r>
      <w:r>
        <w:rPr>
          <w:rFonts w:ascii="Arial" w:hAnsi="Arial" w:cs="Arial"/>
        </w:rPr>
        <w:t>c</w:t>
      </w:r>
      <w:r w:rsidRPr="00B96CA2">
        <w:rPr>
          <w:rFonts w:ascii="Arial" w:hAnsi="Arial" w:cs="Arial"/>
        </w:rPr>
        <w:t>ontratto è condizione di procedibilità della domanda giudiziale l’esperimento del procedimento di mediazione da espletarsi seco</w:t>
      </w:r>
      <w:r>
        <w:rPr>
          <w:rFonts w:ascii="Arial" w:hAnsi="Arial" w:cs="Arial"/>
        </w:rPr>
        <w:t>ndo la procedura prevista dall’O</w:t>
      </w:r>
      <w:r w:rsidRPr="00B96CA2">
        <w:rPr>
          <w:rFonts w:ascii="Arial" w:hAnsi="Arial" w:cs="Arial"/>
        </w:rPr>
        <w:t>rganismo investito e scelto d’intesa tra le Parti tra i soggetti iscritti all’apposito Registro</w:t>
      </w:r>
      <w:r>
        <w:rPr>
          <w:rFonts w:ascii="Arial" w:hAnsi="Arial" w:cs="Arial"/>
        </w:rPr>
        <w:t>,</w:t>
      </w:r>
      <w:r w:rsidRPr="00B96CA2">
        <w:rPr>
          <w:rFonts w:ascii="Arial" w:hAnsi="Arial" w:cs="Arial"/>
        </w:rPr>
        <w:t xml:space="preserve"> che abbia la propria sede nel luogo del giudice territorialmente compete</w:t>
      </w:r>
      <w:r>
        <w:rPr>
          <w:rFonts w:ascii="Arial" w:hAnsi="Arial" w:cs="Arial"/>
        </w:rPr>
        <w:t>nte a decidere la controversia,</w:t>
      </w:r>
      <w:r w:rsidRPr="00B96CA2">
        <w:rPr>
          <w:rFonts w:ascii="Arial" w:hAnsi="Arial" w:cs="Arial"/>
        </w:rPr>
        <w:t xml:space="preserve"> al fine di comporre la lite in via stragiudiziale</w:t>
      </w:r>
      <w:r>
        <w:rPr>
          <w:rFonts w:ascii="Arial" w:hAnsi="Arial" w:cs="Arial"/>
        </w:rPr>
        <w:t>.</w:t>
      </w:r>
      <w:r w:rsidRPr="00B96CA2">
        <w:rPr>
          <w:rFonts w:ascii="Arial" w:hAnsi="Arial" w:cs="Arial"/>
        </w:rPr>
        <w:t xml:space="preserve"> Qualora le Parti non dovessero raggiung</w:t>
      </w:r>
      <w:r>
        <w:rPr>
          <w:rFonts w:ascii="Arial" w:hAnsi="Arial" w:cs="Arial"/>
        </w:rPr>
        <w:t>ere l’intesa sulla scelta dell’O</w:t>
      </w:r>
      <w:r w:rsidRPr="00B96CA2">
        <w:rPr>
          <w:rFonts w:ascii="Arial" w:hAnsi="Arial" w:cs="Arial"/>
        </w:rPr>
        <w:t>rganismo, sarà competente</w:t>
      </w:r>
      <w:r>
        <w:rPr>
          <w:rFonts w:ascii="Arial" w:hAnsi="Arial" w:cs="Arial"/>
        </w:rPr>
        <w:t xml:space="preserve"> quello adito dalla prima P</w:t>
      </w:r>
      <w:r w:rsidRPr="00B96CA2">
        <w:rPr>
          <w:rFonts w:ascii="Arial" w:hAnsi="Arial" w:cs="Arial"/>
        </w:rPr>
        <w:t>arte che vi proceda, ferma restando l’individuazione territoriale di cui sopra.</w:t>
      </w:r>
    </w:p>
    <w:p w:rsidR="000D034A" w:rsidRPr="00B96CA2" w:rsidRDefault="000D034A" w:rsidP="00B96CA2">
      <w:pPr>
        <w:pStyle w:val="ListParagraph"/>
        <w:numPr>
          <w:ilvl w:val="0"/>
          <w:numId w:val="28"/>
        </w:numPr>
        <w:spacing w:after="0" w:line="260" w:lineRule="exact"/>
        <w:jc w:val="both"/>
        <w:rPr>
          <w:rFonts w:ascii="Arial" w:hAnsi="Arial" w:cs="Arial"/>
        </w:rPr>
      </w:pPr>
      <w:r w:rsidRPr="00B96CA2">
        <w:rPr>
          <w:rFonts w:ascii="Arial" w:hAnsi="Arial" w:cs="Arial"/>
        </w:rPr>
        <w:t xml:space="preserve">In caso di infruttuoso esperimento della mediazione, la controversia sarà devoluta alla competenza esclusiva al Tribunale di </w:t>
      </w:r>
      <w:r>
        <w:rPr>
          <w:rFonts w:ascii="Arial" w:hAnsi="Arial" w:cs="Arial"/>
        </w:rPr>
        <w:t>Milano.</w:t>
      </w:r>
    </w:p>
    <w:p w:rsidR="000D034A" w:rsidRPr="00B96CA2" w:rsidRDefault="000D034A" w:rsidP="00B96CA2">
      <w:pPr>
        <w:pStyle w:val="ListParagraph"/>
        <w:spacing w:after="0" w:line="260" w:lineRule="exact"/>
        <w:ind w:left="1080"/>
        <w:jc w:val="both"/>
        <w:rPr>
          <w:rFonts w:ascii="Arial" w:hAnsi="Arial" w:cs="Arial"/>
          <w:b/>
        </w:rPr>
      </w:pPr>
    </w:p>
    <w:p w:rsidR="000D034A" w:rsidRPr="00B96CA2" w:rsidRDefault="000D034A" w:rsidP="00B96CA2">
      <w:pPr>
        <w:spacing w:after="0" w:line="260" w:lineRule="exact"/>
        <w:ind w:left="720"/>
        <w:jc w:val="both"/>
        <w:rPr>
          <w:rFonts w:ascii="Arial" w:hAnsi="Arial" w:cs="Arial"/>
          <w:b/>
        </w:rPr>
      </w:pPr>
      <w:r w:rsidRPr="00B96CA2">
        <w:rPr>
          <w:rFonts w:ascii="Arial" w:hAnsi="Arial" w:cs="Arial"/>
          <w:b/>
        </w:rPr>
        <w:t>ART. 1</w:t>
      </w:r>
      <w:r>
        <w:rPr>
          <w:rFonts w:ascii="Arial" w:hAnsi="Arial" w:cs="Arial"/>
          <w:b/>
        </w:rPr>
        <w:t>4</w:t>
      </w:r>
      <w:r w:rsidRPr="00B96CA2">
        <w:rPr>
          <w:rFonts w:ascii="Arial" w:hAnsi="Arial" w:cs="Arial"/>
          <w:b/>
        </w:rPr>
        <w:t xml:space="preserve"> FORMAZIONE E DISCIPLINA DEL CONTRATTO DI COMODATO</w:t>
      </w:r>
    </w:p>
    <w:p w:rsidR="000D034A" w:rsidRPr="00B96CA2" w:rsidRDefault="000D034A" w:rsidP="00B96CA2">
      <w:pPr>
        <w:pStyle w:val="ListParagraph"/>
        <w:numPr>
          <w:ilvl w:val="0"/>
          <w:numId w:val="22"/>
        </w:numPr>
        <w:spacing w:after="0" w:line="260" w:lineRule="exact"/>
        <w:jc w:val="both"/>
        <w:rPr>
          <w:rFonts w:ascii="Arial" w:hAnsi="Arial" w:cs="Arial"/>
        </w:rPr>
      </w:pPr>
      <w:r w:rsidRPr="00B96CA2">
        <w:rPr>
          <w:rFonts w:ascii="Arial" w:hAnsi="Arial" w:cs="Arial"/>
        </w:rPr>
        <w:t xml:space="preserve">Il presente </w:t>
      </w:r>
      <w:r>
        <w:rPr>
          <w:rFonts w:ascii="Arial" w:hAnsi="Arial" w:cs="Arial"/>
        </w:rPr>
        <w:t>c</w:t>
      </w:r>
      <w:r w:rsidRPr="00B96CA2">
        <w:rPr>
          <w:rFonts w:ascii="Arial" w:hAnsi="Arial" w:cs="Arial"/>
        </w:rPr>
        <w:t xml:space="preserve">ontratto di comodato è stato formato dalle Parti all’esito di specifica trattativa in ordine a ciascuna delle clausole che lo costituiscono. </w:t>
      </w:r>
    </w:p>
    <w:p w:rsidR="000D034A" w:rsidRPr="00B96CA2" w:rsidRDefault="000D034A" w:rsidP="00B96CA2">
      <w:pPr>
        <w:pStyle w:val="ListParagraph"/>
        <w:numPr>
          <w:ilvl w:val="0"/>
          <w:numId w:val="22"/>
        </w:numPr>
        <w:spacing w:after="0" w:line="260" w:lineRule="exact"/>
        <w:jc w:val="both"/>
        <w:rPr>
          <w:rFonts w:ascii="Arial" w:hAnsi="Arial" w:cs="Arial"/>
        </w:rPr>
      </w:pPr>
      <w:r w:rsidRPr="00B96CA2">
        <w:rPr>
          <w:rFonts w:ascii="Arial" w:hAnsi="Arial" w:cs="Arial"/>
        </w:rPr>
        <w:t xml:space="preserve">Per quanto non previsto dal presente </w:t>
      </w:r>
      <w:r>
        <w:rPr>
          <w:rFonts w:ascii="Arial" w:hAnsi="Arial" w:cs="Arial"/>
        </w:rPr>
        <w:t>c</w:t>
      </w:r>
      <w:r w:rsidRPr="00B96CA2">
        <w:rPr>
          <w:rFonts w:ascii="Arial" w:hAnsi="Arial" w:cs="Arial"/>
        </w:rPr>
        <w:t>ontratto di comodato le Parti fanno espresso rinvio alle dispos</w:t>
      </w:r>
      <w:r>
        <w:rPr>
          <w:rFonts w:ascii="Arial" w:hAnsi="Arial" w:cs="Arial"/>
        </w:rPr>
        <w:t>izioni del codice c</w:t>
      </w:r>
      <w:r w:rsidRPr="00B96CA2">
        <w:rPr>
          <w:rFonts w:ascii="Arial" w:hAnsi="Arial" w:cs="Arial"/>
        </w:rPr>
        <w:t xml:space="preserve">ivile e comunque alle </w:t>
      </w:r>
      <w:r>
        <w:rPr>
          <w:rFonts w:ascii="Arial" w:hAnsi="Arial" w:cs="Arial"/>
        </w:rPr>
        <w:t>leggi vigenti.</w:t>
      </w:r>
      <w:r w:rsidRPr="00B96CA2">
        <w:rPr>
          <w:rFonts w:ascii="Arial" w:hAnsi="Arial" w:cs="Arial"/>
        </w:rPr>
        <w:t xml:space="preserve"> </w:t>
      </w:r>
    </w:p>
    <w:p w:rsidR="000D034A" w:rsidRPr="00B96CA2" w:rsidRDefault="000D034A" w:rsidP="00B96CA2">
      <w:pPr>
        <w:pStyle w:val="ListParagraph"/>
        <w:spacing w:after="0" w:line="260" w:lineRule="exact"/>
        <w:ind w:left="1473"/>
        <w:jc w:val="both"/>
        <w:rPr>
          <w:rFonts w:ascii="Arial" w:hAnsi="Arial" w:cs="Arial"/>
          <w:b/>
        </w:rPr>
      </w:pPr>
    </w:p>
    <w:p w:rsidR="000D034A" w:rsidRPr="00B96CA2" w:rsidRDefault="000D034A" w:rsidP="00B465C9">
      <w:pPr>
        <w:spacing w:after="0" w:line="260" w:lineRule="exact"/>
        <w:ind w:left="708"/>
        <w:jc w:val="both"/>
        <w:rPr>
          <w:rFonts w:ascii="Arial" w:hAnsi="Arial" w:cs="Arial"/>
          <w:b/>
        </w:rPr>
      </w:pPr>
      <w:r w:rsidRPr="00B96CA2">
        <w:rPr>
          <w:rFonts w:ascii="Arial" w:hAnsi="Arial" w:cs="Arial"/>
          <w:b/>
        </w:rPr>
        <w:t>ART. 1</w:t>
      </w:r>
      <w:r>
        <w:rPr>
          <w:rFonts w:ascii="Arial" w:hAnsi="Arial" w:cs="Arial"/>
          <w:b/>
        </w:rPr>
        <w:t>5</w:t>
      </w:r>
      <w:r w:rsidRPr="00B96CA2">
        <w:rPr>
          <w:rFonts w:ascii="Arial" w:hAnsi="Arial" w:cs="Arial"/>
          <w:b/>
        </w:rPr>
        <w:t xml:space="preserve"> IMPOSTA DI BOLLO E DI REGISTRAZIONE </w:t>
      </w:r>
    </w:p>
    <w:p w:rsidR="000D034A" w:rsidRDefault="000D034A" w:rsidP="00B96CA2">
      <w:pPr>
        <w:pStyle w:val="ListParagraph"/>
        <w:numPr>
          <w:ilvl w:val="0"/>
          <w:numId w:val="32"/>
        </w:numPr>
        <w:spacing w:after="0" w:line="260" w:lineRule="exact"/>
        <w:jc w:val="both"/>
        <w:rPr>
          <w:rFonts w:ascii="Arial" w:hAnsi="Arial" w:cs="Arial"/>
        </w:rPr>
      </w:pPr>
      <w:r w:rsidRPr="00B96CA2">
        <w:rPr>
          <w:rFonts w:ascii="Arial" w:hAnsi="Arial" w:cs="Arial"/>
        </w:rPr>
        <w:t xml:space="preserve">Il Comodatario terrà esente il Comodante dal pagamento dell’imposta di bollo e dell'imposta di registro sul contratto nella misura stabilita dalle </w:t>
      </w:r>
      <w:r>
        <w:rPr>
          <w:rFonts w:ascii="Arial" w:hAnsi="Arial" w:cs="Arial"/>
        </w:rPr>
        <w:t>leggi vigenti è provvederà ai relativi adempimenti presso l’Ufficio del Registro.</w:t>
      </w:r>
      <w:r w:rsidRPr="00B96CA2">
        <w:rPr>
          <w:rFonts w:ascii="Arial" w:hAnsi="Arial" w:cs="Arial"/>
        </w:rPr>
        <w:t xml:space="preserve"> </w:t>
      </w:r>
    </w:p>
    <w:p w:rsidR="000D034A" w:rsidRDefault="000D034A" w:rsidP="00170ED7">
      <w:pPr>
        <w:pStyle w:val="ListParagraph"/>
        <w:spacing w:after="0" w:line="260" w:lineRule="exact"/>
        <w:ind w:left="1068"/>
        <w:jc w:val="both"/>
        <w:rPr>
          <w:rFonts w:ascii="Arial" w:hAnsi="Arial" w:cs="Arial"/>
        </w:rPr>
      </w:pPr>
    </w:p>
    <w:p w:rsidR="000D034A" w:rsidRDefault="000D034A" w:rsidP="00B465C9">
      <w:pPr>
        <w:spacing w:after="0" w:line="260" w:lineRule="exact"/>
        <w:ind w:left="708"/>
        <w:jc w:val="both"/>
        <w:rPr>
          <w:rFonts w:ascii="Arial" w:hAnsi="Arial" w:cs="Arial"/>
          <w:b/>
        </w:rPr>
      </w:pPr>
      <w:r w:rsidRPr="00170ED7">
        <w:rPr>
          <w:rFonts w:ascii="Arial" w:hAnsi="Arial" w:cs="Arial"/>
          <w:b/>
        </w:rPr>
        <w:t>ART. 1</w:t>
      </w:r>
      <w:r>
        <w:rPr>
          <w:rFonts w:ascii="Arial" w:hAnsi="Arial" w:cs="Arial"/>
          <w:b/>
        </w:rPr>
        <w:t>6</w:t>
      </w:r>
      <w:r w:rsidRPr="00B465C9">
        <w:rPr>
          <w:rFonts w:ascii="Arial" w:hAnsi="Arial" w:cs="Arial"/>
          <w:b/>
        </w:rPr>
        <w:t xml:space="preserve"> </w:t>
      </w:r>
      <w:r w:rsidRPr="00170ED7">
        <w:rPr>
          <w:rFonts w:ascii="Arial" w:hAnsi="Arial" w:cs="Arial"/>
          <w:b/>
        </w:rPr>
        <w:t>CODICE ETICO E MODELLO DI ORGANIZZAZIONE, GESTIONE E CONTROLLO</w:t>
      </w:r>
    </w:p>
    <w:p w:rsidR="000D034A" w:rsidRPr="00B465C9" w:rsidRDefault="000D034A" w:rsidP="00B465C9">
      <w:pPr>
        <w:pStyle w:val="NoSpacing"/>
        <w:numPr>
          <w:ilvl w:val="0"/>
          <w:numId w:val="36"/>
        </w:numPr>
        <w:jc w:val="both"/>
      </w:pPr>
      <w:r>
        <w:t>Il Comodante prende atto che il Comodatario, nella conduzione degli affari e nella gestione dei rapporti interni, si riferisce ai principi contenuti nel proprio Codice etico ed ha, inoltre, adottato un Modello di Organizzazione, Gestione e Controllo in ottemperanza a quanto previsto dal decreto legislativo n. 231 del 2001.</w:t>
      </w:r>
    </w:p>
    <w:p w:rsidR="000D034A" w:rsidRDefault="000D034A" w:rsidP="00E73325">
      <w:pPr>
        <w:pStyle w:val="ListParagraph"/>
        <w:spacing w:after="0" w:line="260" w:lineRule="exact"/>
        <w:ind w:left="1068"/>
        <w:jc w:val="both"/>
        <w:rPr>
          <w:rFonts w:ascii="Arial" w:hAnsi="Arial" w:cs="Arial"/>
        </w:rPr>
      </w:pPr>
    </w:p>
    <w:p w:rsidR="000D034A" w:rsidRDefault="000D034A" w:rsidP="00A512A6">
      <w:pPr>
        <w:spacing w:after="0" w:line="260" w:lineRule="exact"/>
        <w:ind w:left="708"/>
        <w:jc w:val="both"/>
        <w:rPr>
          <w:rFonts w:ascii="Arial" w:hAnsi="Arial" w:cs="Arial"/>
          <w:b/>
        </w:rPr>
      </w:pPr>
      <w:r>
        <w:rPr>
          <w:rFonts w:ascii="Arial" w:hAnsi="Arial" w:cs="Arial"/>
          <w:b/>
        </w:rPr>
        <w:t>ART. 17 ALLEGATI</w:t>
      </w:r>
    </w:p>
    <w:p w:rsidR="000D034A" w:rsidRPr="00A512A6" w:rsidRDefault="000D034A" w:rsidP="00A512A6">
      <w:pPr>
        <w:spacing w:after="0" w:line="260" w:lineRule="exact"/>
        <w:ind w:left="708"/>
        <w:jc w:val="both"/>
        <w:rPr>
          <w:rFonts w:ascii="Arial" w:hAnsi="Arial" w:cs="Arial"/>
        </w:rPr>
      </w:pPr>
      <w:r w:rsidRPr="00A512A6">
        <w:rPr>
          <w:rFonts w:ascii="Arial" w:hAnsi="Arial" w:cs="Arial"/>
        </w:rPr>
        <w:t>Si allega al presente</w:t>
      </w:r>
      <w:r>
        <w:rPr>
          <w:rFonts w:ascii="Arial" w:hAnsi="Arial" w:cs="Arial"/>
        </w:rPr>
        <w:t xml:space="preserve"> contratto:</w:t>
      </w:r>
    </w:p>
    <w:p w:rsidR="000D034A" w:rsidRPr="00A512A6" w:rsidRDefault="000D034A" w:rsidP="00A512A6">
      <w:pPr>
        <w:pStyle w:val="ListParagraph"/>
        <w:numPr>
          <w:ilvl w:val="0"/>
          <w:numId w:val="33"/>
        </w:numPr>
        <w:spacing w:after="0" w:line="260" w:lineRule="exact"/>
        <w:jc w:val="both"/>
        <w:rPr>
          <w:rFonts w:ascii="Arial" w:hAnsi="Arial" w:cs="Arial"/>
        </w:rPr>
      </w:pPr>
      <w:r w:rsidRPr="00A512A6">
        <w:rPr>
          <w:rFonts w:ascii="Arial" w:hAnsi="Arial" w:cs="Arial"/>
        </w:rPr>
        <w:t>Planimetria</w:t>
      </w:r>
      <w:r>
        <w:rPr>
          <w:rFonts w:ascii="Arial" w:hAnsi="Arial" w:cs="Arial"/>
        </w:rPr>
        <w:t>.</w:t>
      </w:r>
    </w:p>
    <w:p w:rsidR="000D034A" w:rsidRPr="00A512A6" w:rsidRDefault="000D034A" w:rsidP="004E6F3A">
      <w:pPr>
        <w:pStyle w:val="ListParagraph"/>
        <w:spacing w:after="0" w:line="260" w:lineRule="exact"/>
        <w:ind w:left="1068"/>
        <w:jc w:val="both"/>
        <w:rPr>
          <w:rFonts w:ascii="Arial" w:hAnsi="Arial" w:cs="Arial"/>
        </w:rPr>
      </w:pPr>
    </w:p>
    <w:p w:rsidR="000D034A" w:rsidRDefault="000D034A" w:rsidP="00B96CA2">
      <w:pPr>
        <w:pStyle w:val="ListParagraph"/>
        <w:spacing w:after="0" w:line="260" w:lineRule="exact"/>
        <w:jc w:val="both"/>
        <w:rPr>
          <w:rFonts w:ascii="Arial" w:hAnsi="Arial" w:cs="Arial"/>
        </w:rPr>
      </w:pPr>
    </w:p>
    <w:p w:rsidR="000D034A" w:rsidRDefault="000D034A" w:rsidP="00B96CA2">
      <w:pPr>
        <w:pStyle w:val="ListParagraph"/>
        <w:spacing w:after="0" w:line="260" w:lineRule="exact"/>
        <w:jc w:val="both"/>
        <w:rPr>
          <w:rFonts w:ascii="Arial" w:hAnsi="Arial" w:cs="Arial"/>
        </w:rPr>
      </w:pPr>
      <w:r>
        <w:rPr>
          <w:rFonts w:ascii="Arial" w:hAnsi="Arial" w:cs="Arial"/>
        </w:rPr>
        <w:t>Le Parti si danno reciprocamente atto di aver negoziato liberamente il presente contratto e che, pertanto, non trovano applicazione gli articoli 1341 e 1342 c.c.</w:t>
      </w:r>
    </w:p>
    <w:p w:rsidR="000D034A" w:rsidRPr="00A512A6" w:rsidRDefault="000D034A" w:rsidP="00B96CA2">
      <w:pPr>
        <w:pStyle w:val="ListParagraph"/>
        <w:spacing w:after="0" w:line="260" w:lineRule="exact"/>
        <w:jc w:val="both"/>
        <w:rPr>
          <w:rFonts w:ascii="Arial" w:hAnsi="Arial" w:cs="Arial"/>
        </w:rPr>
      </w:pPr>
    </w:p>
    <w:p w:rsidR="000D034A" w:rsidRPr="000F528C" w:rsidRDefault="000D034A" w:rsidP="005B653B">
      <w:pPr>
        <w:pStyle w:val="ListParagraph"/>
        <w:spacing w:after="0" w:line="260" w:lineRule="exact"/>
        <w:jc w:val="both"/>
        <w:rPr>
          <w:rFonts w:ascii="Arial" w:hAnsi="Arial" w:cs="Arial"/>
        </w:rPr>
      </w:pPr>
      <w:r w:rsidRPr="000F528C">
        <w:rPr>
          <w:rFonts w:ascii="Arial" w:hAnsi="Arial" w:cs="Arial"/>
        </w:rPr>
        <w:t xml:space="preserve">Letto, approvato e sottoscritto. </w:t>
      </w:r>
    </w:p>
    <w:p w:rsidR="000D034A" w:rsidRPr="000F528C" w:rsidRDefault="000D034A" w:rsidP="005B653B">
      <w:pPr>
        <w:pStyle w:val="ListParagraph"/>
        <w:spacing w:after="0" w:line="260" w:lineRule="exact"/>
        <w:jc w:val="both"/>
        <w:rPr>
          <w:rFonts w:ascii="Arial" w:hAnsi="Arial" w:cs="Arial"/>
        </w:rPr>
      </w:pPr>
    </w:p>
    <w:p w:rsidR="000D034A" w:rsidRPr="000F528C" w:rsidRDefault="000D034A" w:rsidP="005B653B">
      <w:pPr>
        <w:widowControl w:val="0"/>
        <w:autoSpaceDE w:val="0"/>
        <w:autoSpaceDN w:val="0"/>
        <w:adjustRightInd w:val="0"/>
        <w:spacing w:after="0" w:line="360" w:lineRule="auto"/>
        <w:ind w:firstLine="720"/>
        <w:jc w:val="center"/>
        <w:rPr>
          <w:rFonts w:ascii="Courier New" w:hAnsi="Courier New" w:cs="Courier New"/>
          <w:color w:val="000000"/>
          <w:sz w:val="20"/>
          <w:szCs w:val="20"/>
        </w:rPr>
      </w:pPr>
      <w:r w:rsidRPr="000F528C">
        <w:rPr>
          <w:rFonts w:ascii="Courier New" w:hAnsi="Courier New" w:cs="Courier New"/>
          <w:color w:val="000000"/>
          <w:sz w:val="16"/>
          <w:szCs w:val="16"/>
        </w:rPr>
        <w:t>Il documento è firmato digitalmente ai sensi del D.Lgs. 82/2005 s.m.i. e norme collegate e sostituisce il documento cartaceo e la firma autografa.</w:t>
      </w:r>
    </w:p>
    <w:p w:rsidR="000D034A" w:rsidRPr="000F528C" w:rsidRDefault="000D034A" w:rsidP="005B653B">
      <w:pPr>
        <w:pStyle w:val="ListParagraph"/>
        <w:spacing w:after="0" w:line="260" w:lineRule="exact"/>
        <w:jc w:val="both"/>
        <w:rPr>
          <w:rFonts w:ascii="Arial" w:hAnsi="Arial" w:cs="Arial"/>
        </w:rPr>
      </w:pPr>
    </w:p>
    <w:p w:rsidR="000D034A" w:rsidRPr="000F528C" w:rsidRDefault="000D034A" w:rsidP="005B653B">
      <w:pPr>
        <w:pStyle w:val="ListParagraph"/>
        <w:spacing w:after="0" w:line="260" w:lineRule="exact"/>
        <w:jc w:val="both"/>
        <w:rPr>
          <w:rFonts w:ascii="Arial" w:hAnsi="Arial" w:cs="Arial"/>
        </w:rPr>
      </w:pPr>
      <w:r w:rsidRPr="000F528C">
        <w:rPr>
          <w:rFonts w:ascii="Arial" w:hAnsi="Arial" w:cs="Arial"/>
        </w:rPr>
        <w:t xml:space="preserve">IL COMODATARIO </w:t>
      </w:r>
      <w:r w:rsidRPr="000F528C">
        <w:rPr>
          <w:rFonts w:ascii="Arial" w:hAnsi="Arial" w:cs="Arial"/>
        </w:rPr>
        <w:tab/>
      </w:r>
      <w:r w:rsidRPr="000F528C">
        <w:rPr>
          <w:rFonts w:ascii="Arial" w:hAnsi="Arial" w:cs="Arial"/>
        </w:rPr>
        <w:tab/>
      </w:r>
      <w:r w:rsidRPr="000F528C">
        <w:rPr>
          <w:rFonts w:ascii="Arial" w:hAnsi="Arial" w:cs="Arial"/>
        </w:rPr>
        <w:tab/>
      </w:r>
      <w:r w:rsidRPr="000F528C">
        <w:rPr>
          <w:rFonts w:ascii="Arial" w:hAnsi="Arial" w:cs="Arial"/>
        </w:rPr>
        <w:tab/>
      </w:r>
      <w:r w:rsidRPr="000F528C">
        <w:rPr>
          <w:rFonts w:ascii="Arial" w:hAnsi="Arial" w:cs="Arial"/>
        </w:rPr>
        <w:tab/>
      </w:r>
      <w:r w:rsidRPr="000F528C">
        <w:rPr>
          <w:rFonts w:ascii="Arial" w:hAnsi="Arial" w:cs="Arial"/>
        </w:rPr>
        <w:tab/>
        <w:t xml:space="preserve">IL COMODANTE </w:t>
      </w:r>
    </w:p>
    <w:p w:rsidR="000D034A" w:rsidRPr="000F528C" w:rsidRDefault="000D034A" w:rsidP="005B653B">
      <w:pPr>
        <w:pStyle w:val="ListParagraph"/>
        <w:spacing w:after="0" w:line="260" w:lineRule="exact"/>
        <w:jc w:val="both"/>
        <w:rPr>
          <w:rFonts w:ascii="Arial" w:hAnsi="Arial" w:cs="Arial"/>
        </w:rPr>
      </w:pPr>
    </w:p>
    <w:p w:rsidR="000D034A" w:rsidRPr="00B96CA2" w:rsidRDefault="000D034A" w:rsidP="005B653B">
      <w:pPr>
        <w:pStyle w:val="ListParagraph"/>
        <w:spacing w:after="0" w:line="260" w:lineRule="exact"/>
        <w:jc w:val="both"/>
        <w:rPr>
          <w:rFonts w:ascii="Arial" w:hAnsi="Arial" w:cs="Arial"/>
        </w:rPr>
      </w:pPr>
    </w:p>
    <w:sectPr w:rsidR="000D034A" w:rsidRPr="00B96CA2" w:rsidSect="00170ED7">
      <w:pgSz w:w="11906" w:h="16838" w:code="9"/>
      <w:pgMar w:top="567" w:right="1134" w:bottom="1134" w:left="567" w:header="709"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Segoe UI">
    <w:altName w:val="Sylfaen"/>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03D"/>
    <w:multiLevelType w:val="hybridMultilevel"/>
    <w:tmpl w:val="445E2ED0"/>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
    <w:nsid w:val="02A52EEC"/>
    <w:multiLevelType w:val="hybridMultilevel"/>
    <w:tmpl w:val="49849BB2"/>
    <w:lvl w:ilvl="0" w:tplc="0410000F">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nsid w:val="0416008E"/>
    <w:multiLevelType w:val="hybridMultilevel"/>
    <w:tmpl w:val="3078EABC"/>
    <w:lvl w:ilvl="0" w:tplc="A342ACBC">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3">
    <w:nsid w:val="06D67347"/>
    <w:multiLevelType w:val="hybridMultilevel"/>
    <w:tmpl w:val="9618BCDE"/>
    <w:lvl w:ilvl="0" w:tplc="0410000F">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
    <w:nsid w:val="09AF2E9E"/>
    <w:multiLevelType w:val="hybridMultilevel"/>
    <w:tmpl w:val="2D687358"/>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5">
    <w:nsid w:val="0A0B7A03"/>
    <w:multiLevelType w:val="hybridMultilevel"/>
    <w:tmpl w:val="238402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nsid w:val="0A11524E"/>
    <w:multiLevelType w:val="hybridMultilevel"/>
    <w:tmpl w:val="3E60567C"/>
    <w:lvl w:ilvl="0" w:tplc="8F4A8D5A">
      <w:start w:val="1"/>
      <w:numFmt w:val="decimal"/>
      <w:lvlText w:val="%1."/>
      <w:lvlJc w:val="left"/>
      <w:pPr>
        <w:ind w:left="1074" w:hanging="360"/>
      </w:pPr>
      <w:rPr>
        <w:rFonts w:cs="Times New Roman"/>
      </w:rPr>
    </w:lvl>
    <w:lvl w:ilvl="1" w:tplc="04100019">
      <w:start w:val="1"/>
      <w:numFmt w:val="lowerLetter"/>
      <w:lvlText w:val="%2."/>
      <w:lvlJc w:val="left"/>
      <w:pPr>
        <w:ind w:left="1794" w:hanging="360"/>
      </w:pPr>
      <w:rPr>
        <w:rFonts w:cs="Times New Roman"/>
      </w:rPr>
    </w:lvl>
    <w:lvl w:ilvl="2" w:tplc="0410001B">
      <w:start w:val="1"/>
      <w:numFmt w:val="lowerRoman"/>
      <w:lvlText w:val="%3."/>
      <w:lvlJc w:val="right"/>
      <w:pPr>
        <w:ind w:left="2514" w:hanging="180"/>
      </w:pPr>
      <w:rPr>
        <w:rFonts w:cs="Times New Roman"/>
      </w:rPr>
    </w:lvl>
    <w:lvl w:ilvl="3" w:tplc="0410000F">
      <w:start w:val="1"/>
      <w:numFmt w:val="decimal"/>
      <w:lvlText w:val="%4."/>
      <w:lvlJc w:val="left"/>
      <w:pPr>
        <w:ind w:left="3234" w:hanging="360"/>
      </w:pPr>
      <w:rPr>
        <w:rFonts w:cs="Times New Roman"/>
      </w:rPr>
    </w:lvl>
    <w:lvl w:ilvl="4" w:tplc="04100019">
      <w:start w:val="1"/>
      <w:numFmt w:val="lowerLetter"/>
      <w:lvlText w:val="%5."/>
      <w:lvlJc w:val="left"/>
      <w:pPr>
        <w:ind w:left="3954" w:hanging="360"/>
      </w:pPr>
      <w:rPr>
        <w:rFonts w:cs="Times New Roman"/>
      </w:rPr>
    </w:lvl>
    <w:lvl w:ilvl="5" w:tplc="0410001B">
      <w:start w:val="1"/>
      <w:numFmt w:val="lowerRoman"/>
      <w:lvlText w:val="%6."/>
      <w:lvlJc w:val="right"/>
      <w:pPr>
        <w:ind w:left="4674" w:hanging="180"/>
      </w:pPr>
      <w:rPr>
        <w:rFonts w:cs="Times New Roman"/>
      </w:rPr>
    </w:lvl>
    <w:lvl w:ilvl="6" w:tplc="0410000F">
      <w:start w:val="1"/>
      <w:numFmt w:val="decimal"/>
      <w:lvlText w:val="%7."/>
      <w:lvlJc w:val="left"/>
      <w:pPr>
        <w:ind w:left="5394" w:hanging="360"/>
      </w:pPr>
      <w:rPr>
        <w:rFonts w:cs="Times New Roman"/>
      </w:rPr>
    </w:lvl>
    <w:lvl w:ilvl="7" w:tplc="04100019">
      <w:start w:val="1"/>
      <w:numFmt w:val="lowerLetter"/>
      <w:lvlText w:val="%8."/>
      <w:lvlJc w:val="left"/>
      <w:pPr>
        <w:ind w:left="6114" w:hanging="360"/>
      </w:pPr>
      <w:rPr>
        <w:rFonts w:cs="Times New Roman"/>
      </w:rPr>
    </w:lvl>
    <w:lvl w:ilvl="8" w:tplc="0410001B">
      <w:start w:val="1"/>
      <w:numFmt w:val="lowerRoman"/>
      <w:lvlText w:val="%9."/>
      <w:lvlJc w:val="right"/>
      <w:pPr>
        <w:ind w:left="6834" w:hanging="180"/>
      </w:pPr>
      <w:rPr>
        <w:rFonts w:cs="Times New Roman"/>
      </w:rPr>
    </w:lvl>
  </w:abstractNum>
  <w:abstractNum w:abstractNumId="7">
    <w:nsid w:val="0C2F24C1"/>
    <w:multiLevelType w:val="hybridMultilevel"/>
    <w:tmpl w:val="2DBA9BFE"/>
    <w:lvl w:ilvl="0" w:tplc="7A4E9434">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8">
    <w:nsid w:val="0C9C6E40"/>
    <w:multiLevelType w:val="hybridMultilevel"/>
    <w:tmpl w:val="9C46D194"/>
    <w:lvl w:ilvl="0" w:tplc="50460DAA">
      <w:start w:val="1"/>
      <w:numFmt w:val="decimal"/>
      <w:lvlText w:val="%1."/>
      <w:lvlJc w:val="left"/>
      <w:pPr>
        <w:ind w:left="1473" w:hanging="360"/>
      </w:pPr>
      <w:rPr>
        <w:rFonts w:cs="Times New Roman" w:hint="default"/>
      </w:rPr>
    </w:lvl>
    <w:lvl w:ilvl="1" w:tplc="04100019" w:tentative="1">
      <w:start w:val="1"/>
      <w:numFmt w:val="lowerLetter"/>
      <w:lvlText w:val="%2."/>
      <w:lvlJc w:val="left"/>
      <w:pPr>
        <w:ind w:left="2193" w:hanging="360"/>
      </w:pPr>
      <w:rPr>
        <w:rFonts w:cs="Times New Roman"/>
      </w:rPr>
    </w:lvl>
    <w:lvl w:ilvl="2" w:tplc="0410001B" w:tentative="1">
      <w:start w:val="1"/>
      <w:numFmt w:val="lowerRoman"/>
      <w:lvlText w:val="%3."/>
      <w:lvlJc w:val="right"/>
      <w:pPr>
        <w:ind w:left="2913" w:hanging="180"/>
      </w:pPr>
      <w:rPr>
        <w:rFonts w:cs="Times New Roman"/>
      </w:rPr>
    </w:lvl>
    <w:lvl w:ilvl="3" w:tplc="0410000F" w:tentative="1">
      <w:start w:val="1"/>
      <w:numFmt w:val="decimal"/>
      <w:lvlText w:val="%4."/>
      <w:lvlJc w:val="left"/>
      <w:pPr>
        <w:ind w:left="3633" w:hanging="360"/>
      </w:pPr>
      <w:rPr>
        <w:rFonts w:cs="Times New Roman"/>
      </w:rPr>
    </w:lvl>
    <w:lvl w:ilvl="4" w:tplc="04100019" w:tentative="1">
      <w:start w:val="1"/>
      <w:numFmt w:val="lowerLetter"/>
      <w:lvlText w:val="%5."/>
      <w:lvlJc w:val="left"/>
      <w:pPr>
        <w:ind w:left="4353" w:hanging="360"/>
      </w:pPr>
      <w:rPr>
        <w:rFonts w:cs="Times New Roman"/>
      </w:rPr>
    </w:lvl>
    <w:lvl w:ilvl="5" w:tplc="0410001B" w:tentative="1">
      <w:start w:val="1"/>
      <w:numFmt w:val="lowerRoman"/>
      <w:lvlText w:val="%6."/>
      <w:lvlJc w:val="right"/>
      <w:pPr>
        <w:ind w:left="5073" w:hanging="180"/>
      </w:pPr>
      <w:rPr>
        <w:rFonts w:cs="Times New Roman"/>
      </w:rPr>
    </w:lvl>
    <w:lvl w:ilvl="6" w:tplc="0410000F" w:tentative="1">
      <w:start w:val="1"/>
      <w:numFmt w:val="decimal"/>
      <w:lvlText w:val="%7."/>
      <w:lvlJc w:val="left"/>
      <w:pPr>
        <w:ind w:left="5793" w:hanging="360"/>
      </w:pPr>
      <w:rPr>
        <w:rFonts w:cs="Times New Roman"/>
      </w:rPr>
    </w:lvl>
    <w:lvl w:ilvl="7" w:tplc="04100019" w:tentative="1">
      <w:start w:val="1"/>
      <w:numFmt w:val="lowerLetter"/>
      <w:lvlText w:val="%8."/>
      <w:lvlJc w:val="left"/>
      <w:pPr>
        <w:ind w:left="6513" w:hanging="360"/>
      </w:pPr>
      <w:rPr>
        <w:rFonts w:cs="Times New Roman"/>
      </w:rPr>
    </w:lvl>
    <w:lvl w:ilvl="8" w:tplc="0410001B" w:tentative="1">
      <w:start w:val="1"/>
      <w:numFmt w:val="lowerRoman"/>
      <w:lvlText w:val="%9."/>
      <w:lvlJc w:val="right"/>
      <w:pPr>
        <w:ind w:left="7233" w:hanging="180"/>
      </w:pPr>
      <w:rPr>
        <w:rFonts w:cs="Times New Roman"/>
      </w:rPr>
    </w:lvl>
  </w:abstractNum>
  <w:abstractNum w:abstractNumId="9">
    <w:nsid w:val="111A3C20"/>
    <w:multiLevelType w:val="hybridMultilevel"/>
    <w:tmpl w:val="B598FED4"/>
    <w:lvl w:ilvl="0" w:tplc="28CEEEBE">
      <w:start w:val="3"/>
      <w:numFmt w:val="bullet"/>
      <w:lvlText w:val="•"/>
      <w:lvlJc w:val="left"/>
      <w:pPr>
        <w:ind w:left="1413" w:hanging="705"/>
      </w:pPr>
      <w:rPr>
        <w:rFonts w:ascii="Calibri" w:eastAsia="Times New Roman" w:hAnsi="Calibri"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nsid w:val="12A867DF"/>
    <w:multiLevelType w:val="hybridMultilevel"/>
    <w:tmpl w:val="34948D60"/>
    <w:lvl w:ilvl="0" w:tplc="04100001">
      <w:start w:val="1"/>
      <w:numFmt w:val="bullet"/>
      <w:lvlText w:val=""/>
      <w:lvlJc w:val="left"/>
      <w:pPr>
        <w:ind w:left="1883" w:hanging="360"/>
      </w:pPr>
      <w:rPr>
        <w:rFonts w:ascii="Symbol" w:hAnsi="Symbol" w:hint="default"/>
      </w:rPr>
    </w:lvl>
    <w:lvl w:ilvl="1" w:tplc="04100003" w:tentative="1">
      <w:start w:val="1"/>
      <w:numFmt w:val="bullet"/>
      <w:lvlText w:val="o"/>
      <w:lvlJc w:val="left"/>
      <w:pPr>
        <w:ind w:left="2603" w:hanging="360"/>
      </w:pPr>
      <w:rPr>
        <w:rFonts w:ascii="Courier New" w:hAnsi="Courier New" w:hint="default"/>
      </w:rPr>
    </w:lvl>
    <w:lvl w:ilvl="2" w:tplc="04100005" w:tentative="1">
      <w:start w:val="1"/>
      <w:numFmt w:val="bullet"/>
      <w:lvlText w:val=""/>
      <w:lvlJc w:val="left"/>
      <w:pPr>
        <w:ind w:left="3323" w:hanging="360"/>
      </w:pPr>
      <w:rPr>
        <w:rFonts w:ascii="Wingdings" w:hAnsi="Wingdings" w:hint="default"/>
      </w:rPr>
    </w:lvl>
    <w:lvl w:ilvl="3" w:tplc="04100001" w:tentative="1">
      <w:start w:val="1"/>
      <w:numFmt w:val="bullet"/>
      <w:lvlText w:val=""/>
      <w:lvlJc w:val="left"/>
      <w:pPr>
        <w:ind w:left="4043" w:hanging="360"/>
      </w:pPr>
      <w:rPr>
        <w:rFonts w:ascii="Symbol" w:hAnsi="Symbol" w:hint="default"/>
      </w:rPr>
    </w:lvl>
    <w:lvl w:ilvl="4" w:tplc="04100003" w:tentative="1">
      <w:start w:val="1"/>
      <w:numFmt w:val="bullet"/>
      <w:lvlText w:val="o"/>
      <w:lvlJc w:val="left"/>
      <w:pPr>
        <w:ind w:left="4763" w:hanging="360"/>
      </w:pPr>
      <w:rPr>
        <w:rFonts w:ascii="Courier New" w:hAnsi="Courier New" w:hint="default"/>
      </w:rPr>
    </w:lvl>
    <w:lvl w:ilvl="5" w:tplc="04100005" w:tentative="1">
      <w:start w:val="1"/>
      <w:numFmt w:val="bullet"/>
      <w:lvlText w:val=""/>
      <w:lvlJc w:val="left"/>
      <w:pPr>
        <w:ind w:left="5483" w:hanging="360"/>
      </w:pPr>
      <w:rPr>
        <w:rFonts w:ascii="Wingdings" w:hAnsi="Wingdings" w:hint="default"/>
      </w:rPr>
    </w:lvl>
    <w:lvl w:ilvl="6" w:tplc="04100001" w:tentative="1">
      <w:start w:val="1"/>
      <w:numFmt w:val="bullet"/>
      <w:lvlText w:val=""/>
      <w:lvlJc w:val="left"/>
      <w:pPr>
        <w:ind w:left="6203" w:hanging="360"/>
      </w:pPr>
      <w:rPr>
        <w:rFonts w:ascii="Symbol" w:hAnsi="Symbol" w:hint="default"/>
      </w:rPr>
    </w:lvl>
    <w:lvl w:ilvl="7" w:tplc="04100003" w:tentative="1">
      <w:start w:val="1"/>
      <w:numFmt w:val="bullet"/>
      <w:lvlText w:val="o"/>
      <w:lvlJc w:val="left"/>
      <w:pPr>
        <w:ind w:left="6923" w:hanging="360"/>
      </w:pPr>
      <w:rPr>
        <w:rFonts w:ascii="Courier New" w:hAnsi="Courier New" w:hint="default"/>
      </w:rPr>
    </w:lvl>
    <w:lvl w:ilvl="8" w:tplc="04100005" w:tentative="1">
      <w:start w:val="1"/>
      <w:numFmt w:val="bullet"/>
      <w:lvlText w:val=""/>
      <w:lvlJc w:val="left"/>
      <w:pPr>
        <w:ind w:left="7643" w:hanging="360"/>
      </w:pPr>
      <w:rPr>
        <w:rFonts w:ascii="Wingdings" w:hAnsi="Wingdings" w:hint="default"/>
      </w:rPr>
    </w:lvl>
  </w:abstractNum>
  <w:abstractNum w:abstractNumId="11">
    <w:nsid w:val="13AE25B2"/>
    <w:multiLevelType w:val="hybridMultilevel"/>
    <w:tmpl w:val="9322E2E4"/>
    <w:lvl w:ilvl="0" w:tplc="04100005">
      <w:start w:val="1"/>
      <w:numFmt w:val="bullet"/>
      <w:lvlText w:val=""/>
      <w:lvlJc w:val="left"/>
      <w:pPr>
        <w:ind w:left="1800" w:hanging="360"/>
      </w:pPr>
      <w:rPr>
        <w:rFonts w:ascii="Wingdings" w:hAnsi="Wingdings" w:hint="default"/>
      </w:rPr>
    </w:lvl>
    <w:lvl w:ilvl="1" w:tplc="04100001">
      <w:start w:val="1"/>
      <w:numFmt w:val="bullet"/>
      <w:lvlText w:val=""/>
      <w:lvlJc w:val="left"/>
      <w:pPr>
        <w:ind w:left="2520" w:hanging="360"/>
      </w:pPr>
      <w:rPr>
        <w:rFonts w:ascii="Symbol" w:hAnsi="Symbol"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nsid w:val="147E623D"/>
    <w:multiLevelType w:val="hybridMultilevel"/>
    <w:tmpl w:val="49849BB2"/>
    <w:lvl w:ilvl="0" w:tplc="0410000F">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3">
    <w:nsid w:val="18AC2E2D"/>
    <w:multiLevelType w:val="hybridMultilevel"/>
    <w:tmpl w:val="49849BB2"/>
    <w:lvl w:ilvl="0" w:tplc="0410000F">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4">
    <w:nsid w:val="1A7A7A3D"/>
    <w:multiLevelType w:val="multilevel"/>
    <w:tmpl w:val="34F86E12"/>
    <w:lvl w:ilvl="0">
      <w:start w:val="1"/>
      <w:numFmt w:val="decimal"/>
      <w:pStyle w:val="Heading1"/>
      <w:lvlText w:val="%1"/>
      <w:lvlJc w:val="left"/>
      <w:pPr>
        <w:tabs>
          <w:tab w:val="num" w:pos="432"/>
        </w:tabs>
        <w:ind w:left="432" w:hanging="432"/>
      </w:pPr>
      <w:rPr>
        <w:rFonts w:ascii="Times New Roman" w:hAnsi="Times New Roman" w:cs="Times New Roman" w:hint="default"/>
        <w:b w:val="0"/>
        <w:i w:val="0"/>
        <w:sz w:val="28"/>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5">
    <w:nsid w:val="1AFC5EBC"/>
    <w:multiLevelType w:val="hybridMultilevel"/>
    <w:tmpl w:val="49849BB2"/>
    <w:lvl w:ilvl="0" w:tplc="0410000F">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6">
    <w:nsid w:val="1C536453"/>
    <w:multiLevelType w:val="hybridMultilevel"/>
    <w:tmpl w:val="FE2ECF4A"/>
    <w:lvl w:ilvl="0" w:tplc="1DD03F76">
      <w:start w:val="1"/>
      <w:numFmt w:val="decimal"/>
      <w:lvlText w:val="%1."/>
      <w:lvlJc w:val="left"/>
      <w:pPr>
        <w:ind w:left="1125" w:hanging="360"/>
      </w:pPr>
      <w:rPr>
        <w:rFonts w:cs="Times New Roman" w:hint="default"/>
      </w:rPr>
    </w:lvl>
    <w:lvl w:ilvl="1" w:tplc="04100019" w:tentative="1">
      <w:start w:val="1"/>
      <w:numFmt w:val="lowerLetter"/>
      <w:lvlText w:val="%2."/>
      <w:lvlJc w:val="left"/>
      <w:pPr>
        <w:ind w:left="1845" w:hanging="360"/>
      </w:pPr>
      <w:rPr>
        <w:rFonts w:cs="Times New Roman"/>
      </w:rPr>
    </w:lvl>
    <w:lvl w:ilvl="2" w:tplc="0410001B" w:tentative="1">
      <w:start w:val="1"/>
      <w:numFmt w:val="lowerRoman"/>
      <w:lvlText w:val="%3."/>
      <w:lvlJc w:val="right"/>
      <w:pPr>
        <w:ind w:left="2565" w:hanging="180"/>
      </w:pPr>
      <w:rPr>
        <w:rFonts w:cs="Times New Roman"/>
      </w:rPr>
    </w:lvl>
    <w:lvl w:ilvl="3" w:tplc="0410000F" w:tentative="1">
      <w:start w:val="1"/>
      <w:numFmt w:val="decimal"/>
      <w:lvlText w:val="%4."/>
      <w:lvlJc w:val="left"/>
      <w:pPr>
        <w:ind w:left="3285" w:hanging="360"/>
      </w:pPr>
      <w:rPr>
        <w:rFonts w:cs="Times New Roman"/>
      </w:rPr>
    </w:lvl>
    <w:lvl w:ilvl="4" w:tplc="04100019" w:tentative="1">
      <w:start w:val="1"/>
      <w:numFmt w:val="lowerLetter"/>
      <w:lvlText w:val="%5."/>
      <w:lvlJc w:val="left"/>
      <w:pPr>
        <w:ind w:left="4005" w:hanging="360"/>
      </w:pPr>
      <w:rPr>
        <w:rFonts w:cs="Times New Roman"/>
      </w:rPr>
    </w:lvl>
    <w:lvl w:ilvl="5" w:tplc="0410001B" w:tentative="1">
      <w:start w:val="1"/>
      <w:numFmt w:val="lowerRoman"/>
      <w:lvlText w:val="%6."/>
      <w:lvlJc w:val="right"/>
      <w:pPr>
        <w:ind w:left="4725" w:hanging="180"/>
      </w:pPr>
      <w:rPr>
        <w:rFonts w:cs="Times New Roman"/>
      </w:rPr>
    </w:lvl>
    <w:lvl w:ilvl="6" w:tplc="0410000F" w:tentative="1">
      <w:start w:val="1"/>
      <w:numFmt w:val="decimal"/>
      <w:lvlText w:val="%7."/>
      <w:lvlJc w:val="left"/>
      <w:pPr>
        <w:ind w:left="5445" w:hanging="360"/>
      </w:pPr>
      <w:rPr>
        <w:rFonts w:cs="Times New Roman"/>
      </w:rPr>
    </w:lvl>
    <w:lvl w:ilvl="7" w:tplc="04100019" w:tentative="1">
      <w:start w:val="1"/>
      <w:numFmt w:val="lowerLetter"/>
      <w:lvlText w:val="%8."/>
      <w:lvlJc w:val="left"/>
      <w:pPr>
        <w:ind w:left="6165" w:hanging="360"/>
      </w:pPr>
      <w:rPr>
        <w:rFonts w:cs="Times New Roman"/>
      </w:rPr>
    </w:lvl>
    <w:lvl w:ilvl="8" w:tplc="0410001B" w:tentative="1">
      <w:start w:val="1"/>
      <w:numFmt w:val="lowerRoman"/>
      <w:lvlText w:val="%9."/>
      <w:lvlJc w:val="right"/>
      <w:pPr>
        <w:ind w:left="6885" w:hanging="180"/>
      </w:pPr>
      <w:rPr>
        <w:rFonts w:cs="Times New Roman"/>
      </w:rPr>
    </w:lvl>
  </w:abstractNum>
  <w:abstractNum w:abstractNumId="17">
    <w:nsid w:val="1EAE2E04"/>
    <w:multiLevelType w:val="hybridMultilevel"/>
    <w:tmpl w:val="49849BB2"/>
    <w:lvl w:ilvl="0" w:tplc="0410000F">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8">
    <w:nsid w:val="228E57B2"/>
    <w:multiLevelType w:val="hybridMultilevel"/>
    <w:tmpl w:val="49849BB2"/>
    <w:lvl w:ilvl="0" w:tplc="0410000F">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9">
    <w:nsid w:val="2DAD12D8"/>
    <w:multiLevelType w:val="hybridMultilevel"/>
    <w:tmpl w:val="F5D6AAD6"/>
    <w:lvl w:ilvl="0" w:tplc="138EAA4E">
      <w:start w:val="1"/>
      <w:numFmt w:val="lowerLetter"/>
      <w:lvlText w:val="%1)"/>
      <w:lvlJc w:val="left"/>
      <w:pPr>
        <w:ind w:left="405" w:hanging="360"/>
      </w:pPr>
      <w:rPr>
        <w:rFonts w:cs="Times New Roman" w:hint="default"/>
      </w:rPr>
    </w:lvl>
    <w:lvl w:ilvl="1" w:tplc="04100019" w:tentative="1">
      <w:start w:val="1"/>
      <w:numFmt w:val="lowerLetter"/>
      <w:lvlText w:val="%2."/>
      <w:lvlJc w:val="left"/>
      <w:pPr>
        <w:ind w:left="1125" w:hanging="360"/>
      </w:pPr>
      <w:rPr>
        <w:rFonts w:cs="Times New Roman"/>
      </w:rPr>
    </w:lvl>
    <w:lvl w:ilvl="2" w:tplc="0410001B" w:tentative="1">
      <w:start w:val="1"/>
      <w:numFmt w:val="lowerRoman"/>
      <w:lvlText w:val="%3."/>
      <w:lvlJc w:val="right"/>
      <w:pPr>
        <w:ind w:left="1845" w:hanging="180"/>
      </w:pPr>
      <w:rPr>
        <w:rFonts w:cs="Times New Roman"/>
      </w:rPr>
    </w:lvl>
    <w:lvl w:ilvl="3" w:tplc="0410000F" w:tentative="1">
      <w:start w:val="1"/>
      <w:numFmt w:val="decimal"/>
      <w:lvlText w:val="%4."/>
      <w:lvlJc w:val="left"/>
      <w:pPr>
        <w:ind w:left="2565" w:hanging="360"/>
      </w:pPr>
      <w:rPr>
        <w:rFonts w:cs="Times New Roman"/>
      </w:rPr>
    </w:lvl>
    <w:lvl w:ilvl="4" w:tplc="04100019" w:tentative="1">
      <w:start w:val="1"/>
      <w:numFmt w:val="lowerLetter"/>
      <w:lvlText w:val="%5."/>
      <w:lvlJc w:val="left"/>
      <w:pPr>
        <w:ind w:left="3285" w:hanging="360"/>
      </w:pPr>
      <w:rPr>
        <w:rFonts w:cs="Times New Roman"/>
      </w:rPr>
    </w:lvl>
    <w:lvl w:ilvl="5" w:tplc="0410001B" w:tentative="1">
      <w:start w:val="1"/>
      <w:numFmt w:val="lowerRoman"/>
      <w:lvlText w:val="%6."/>
      <w:lvlJc w:val="right"/>
      <w:pPr>
        <w:ind w:left="4005" w:hanging="180"/>
      </w:pPr>
      <w:rPr>
        <w:rFonts w:cs="Times New Roman"/>
      </w:rPr>
    </w:lvl>
    <w:lvl w:ilvl="6" w:tplc="0410000F" w:tentative="1">
      <w:start w:val="1"/>
      <w:numFmt w:val="decimal"/>
      <w:lvlText w:val="%7."/>
      <w:lvlJc w:val="left"/>
      <w:pPr>
        <w:ind w:left="4725" w:hanging="360"/>
      </w:pPr>
      <w:rPr>
        <w:rFonts w:cs="Times New Roman"/>
      </w:rPr>
    </w:lvl>
    <w:lvl w:ilvl="7" w:tplc="04100019" w:tentative="1">
      <w:start w:val="1"/>
      <w:numFmt w:val="lowerLetter"/>
      <w:lvlText w:val="%8."/>
      <w:lvlJc w:val="left"/>
      <w:pPr>
        <w:ind w:left="5445" w:hanging="360"/>
      </w:pPr>
      <w:rPr>
        <w:rFonts w:cs="Times New Roman"/>
      </w:rPr>
    </w:lvl>
    <w:lvl w:ilvl="8" w:tplc="0410001B" w:tentative="1">
      <w:start w:val="1"/>
      <w:numFmt w:val="lowerRoman"/>
      <w:lvlText w:val="%9."/>
      <w:lvlJc w:val="right"/>
      <w:pPr>
        <w:ind w:left="6165" w:hanging="180"/>
      </w:pPr>
      <w:rPr>
        <w:rFonts w:cs="Times New Roman"/>
      </w:rPr>
    </w:lvl>
  </w:abstractNum>
  <w:abstractNum w:abstractNumId="20">
    <w:nsid w:val="2F272D2A"/>
    <w:multiLevelType w:val="hybridMultilevel"/>
    <w:tmpl w:val="3078EABC"/>
    <w:lvl w:ilvl="0" w:tplc="A342ACBC">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21">
    <w:nsid w:val="3123439F"/>
    <w:multiLevelType w:val="hybridMultilevel"/>
    <w:tmpl w:val="415CB958"/>
    <w:lvl w:ilvl="0" w:tplc="271499A2">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2">
    <w:nsid w:val="31A42CC5"/>
    <w:multiLevelType w:val="hybridMultilevel"/>
    <w:tmpl w:val="49849BB2"/>
    <w:lvl w:ilvl="0" w:tplc="0410000F">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3">
    <w:nsid w:val="339F0FCA"/>
    <w:multiLevelType w:val="hybridMultilevel"/>
    <w:tmpl w:val="5FF84340"/>
    <w:lvl w:ilvl="0" w:tplc="C1849D6A">
      <w:start w:val="1"/>
      <w:numFmt w:val="decimal"/>
      <w:lvlText w:val="%1."/>
      <w:lvlJc w:val="left"/>
      <w:pPr>
        <w:ind w:left="644" w:hanging="360"/>
      </w:pPr>
      <w:rPr>
        <w:rFonts w:cs="Times New Roman"/>
      </w:rPr>
    </w:lvl>
    <w:lvl w:ilvl="1" w:tplc="04100019">
      <w:start w:val="1"/>
      <w:numFmt w:val="lowerLetter"/>
      <w:lvlText w:val="%2."/>
      <w:lvlJc w:val="left"/>
      <w:pPr>
        <w:ind w:left="1364" w:hanging="360"/>
      </w:pPr>
      <w:rPr>
        <w:rFonts w:cs="Times New Roman"/>
      </w:rPr>
    </w:lvl>
    <w:lvl w:ilvl="2" w:tplc="0410001B">
      <w:start w:val="1"/>
      <w:numFmt w:val="lowerRoman"/>
      <w:lvlText w:val="%3."/>
      <w:lvlJc w:val="right"/>
      <w:pPr>
        <w:ind w:left="2084" w:hanging="180"/>
      </w:pPr>
      <w:rPr>
        <w:rFonts w:cs="Times New Roman"/>
      </w:rPr>
    </w:lvl>
    <w:lvl w:ilvl="3" w:tplc="0410000F">
      <w:start w:val="1"/>
      <w:numFmt w:val="decimal"/>
      <w:lvlText w:val="%4."/>
      <w:lvlJc w:val="left"/>
      <w:pPr>
        <w:ind w:left="2804" w:hanging="360"/>
      </w:pPr>
      <w:rPr>
        <w:rFonts w:cs="Times New Roman"/>
      </w:rPr>
    </w:lvl>
    <w:lvl w:ilvl="4" w:tplc="04100019">
      <w:start w:val="1"/>
      <w:numFmt w:val="lowerLetter"/>
      <w:lvlText w:val="%5."/>
      <w:lvlJc w:val="left"/>
      <w:pPr>
        <w:ind w:left="3524" w:hanging="360"/>
      </w:pPr>
      <w:rPr>
        <w:rFonts w:cs="Times New Roman"/>
      </w:rPr>
    </w:lvl>
    <w:lvl w:ilvl="5" w:tplc="0410001B">
      <w:start w:val="1"/>
      <w:numFmt w:val="lowerRoman"/>
      <w:lvlText w:val="%6."/>
      <w:lvlJc w:val="right"/>
      <w:pPr>
        <w:ind w:left="4244" w:hanging="180"/>
      </w:pPr>
      <w:rPr>
        <w:rFonts w:cs="Times New Roman"/>
      </w:rPr>
    </w:lvl>
    <w:lvl w:ilvl="6" w:tplc="0410000F">
      <w:start w:val="1"/>
      <w:numFmt w:val="decimal"/>
      <w:lvlText w:val="%7."/>
      <w:lvlJc w:val="left"/>
      <w:pPr>
        <w:ind w:left="4964" w:hanging="360"/>
      </w:pPr>
      <w:rPr>
        <w:rFonts w:cs="Times New Roman"/>
      </w:rPr>
    </w:lvl>
    <w:lvl w:ilvl="7" w:tplc="04100019">
      <w:start w:val="1"/>
      <w:numFmt w:val="lowerLetter"/>
      <w:lvlText w:val="%8."/>
      <w:lvlJc w:val="left"/>
      <w:pPr>
        <w:ind w:left="5684" w:hanging="360"/>
      </w:pPr>
      <w:rPr>
        <w:rFonts w:cs="Times New Roman"/>
      </w:rPr>
    </w:lvl>
    <w:lvl w:ilvl="8" w:tplc="0410001B">
      <w:start w:val="1"/>
      <w:numFmt w:val="lowerRoman"/>
      <w:lvlText w:val="%9."/>
      <w:lvlJc w:val="right"/>
      <w:pPr>
        <w:ind w:left="6404" w:hanging="180"/>
      </w:pPr>
      <w:rPr>
        <w:rFonts w:cs="Times New Roman"/>
      </w:rPr>
    </w:lvl>
  </w:abstractNum>
  <w:abstractNum w:abstractNumId="24">
    <w:nsid w:val="3D603E60"/>
    <w:multiLevelType w:val="hybridMultilevel"/>
    <w:tmpl w:val="49849BB2"/>
    <w:lvl w:ilvl="0" w:tplc="0410000F">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5">
    <w:nsid w:val="404A18F7"/>
    <w:multiLevelType w:val="hybridMultilevel"/>
    <w:tmpl w:val="926CD4D0"/>
    <w:lvl w:ilvl="0" w:tplc="0410000F">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26">
    <w:nsid w:val="420742FF"/>
    <w:multiLevelType w:val="hybridMultilevel"/>
    <w:tmpl w:val="3078EABC"/>
    <w:lvl w:ilvl="0" w:tplc="A342ACBC">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27">
    <w:nsid w:val="45FE704E"/>
    <w:multiLevelType w:val="hybridMultilevel"/>
    <w:tmpl w:val="49849BB2"/>
    <w:lvl w:ilvl="0" w:tplc="0410000F">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8">
    <w:nsid w:val="4F2040B8"/>
    <w:multiLevelType w:val="hybridMultilevel"/>
    <w:tmpl w:val="49849BB2"/>
    <w:lvl w:ilvl="0" w:tplc="0410000F">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9">
    <w:nsid w:val="55404933"/>
    <w:multiLevelType w:val="hybridMultilevel"/>
    <w:tmpl w:val="A07E904C"/>
    <w:lvl w:ilvl="0" w:tplc="1CBA738C">
      <w:start w:val="1"/>
      <w:numFmt w:val="decimal"/>
      <w:lvlText w:val="%1."/>
      <w:lvlJc w:val="left"/>
      <w:pPr>
        <w:ind w:left="1069" w:hanging="360"/>
      </w:pPr>
      <w:rPr>
        <w:rFonts w:cs="Times New Roman" w:hint="default"/>
        <w:b w:val="0"/>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30">
    <w:nsid w:val="55753845"/>
    <w:multiLevelType w:val="hybridMultilevel"/>
    <w:tmpl w:val="76925674"/>
    <w:lvl w:ilvl="0" w:tplc="0410000F">
      <w:start w:val="1"/>
      <w:numFmt w:val="decimal"/>
      <w:lvlText w:val="%1."/>
      <w:lvlJc w:val="left"/>
      <w:pPr>
        <w:ind w:left="1080" w:hanging="360"/>
      </w:pPr>
      <w:rPr>
        <w:rFonts w:cs="Times New Roman" w:hint="default"/>
      </w:rPr>
    </w:lvl>
    <w:lvl w:ilvl="1" w:tplc="1DFC95EC">
      <w:start w:val="3"/>
      <w:numFmt w:val="bullet"/>
      <w:lvlText w:val="-"/>
      <w:lvlJc w:val="left"/>
      <w:pPr>
        <w:ind w:left="1800" w:hanging="360"/>
      </w:pPr>
      <w:rPr>
        <w:rFonts w:ascii="Calibri" w:eastAsia="Times New Roman" w:hAnsi="Calibri" w:hint="default"/>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1">
    <w:nsid w:val="593E6956"/>
    <w:multiLevelType w:val="hybridMultilevel"/>
    <w:tmpl w:val="C30E769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5B092970"/>
    <w:multiLevelType w:val="hybridMultilevel"/>
    <w:tmpl w:val="91C0F8D2"/>
    <w:lvl w:ilvl="0" w:tplc="11B82388">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3">
    <w:nsid w:val="6326685F"/>
    <w:multiLevelType w:val="hybridMultilevel"/>
    <w:tmpl w:val="651C62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698A18A8"/>
    <w:multiLevelType w:val="hybridMultilevel"/>
    <w:tmpl w:val="44E6B3B4"/>
    <w:lvl w:ilvl="0" w:tplc="04100005">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5">
    <w:nsid w:val="6C095C5D"/>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6D152051"/>
    <w:multiLevelType w:val="hybridMultilevel"/>
    <w:tmpl w:val="D39EDB7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nsid w:val="72A87018"/>
    <w:multiLevelType w:val="hybridMultilevel"/>
    <w:tmpl w:val="49849BB2"/>
    <w:lvl w:ilvl="0" w:tplc="0410000F">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8">
    <w:nsid w:val="764B634D"/>
    <w:multiLevelType w:val="hybridMultilevel"/>
    <w:tmpl w:val="49849BB2"/>
    <w:lvl w:ilvl="0" w:tplc="0410000F">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9">
    <w:nsid w:val="79EA501D"/>
    <w:multiLevelType w:val="hybridMultilevel"/>
    <w:tmpl w:val="6D5E09AA"/>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40">
    <w:nsid w:val="7C4E08D7"/>
    <w:multiLevelType w:val="hybridMultilevel"/>
    <w:tmpl w:val="33083750"/>
    <w:lvl w:ilvl="0" w:tplc="E39C7C3A">
      <w:start w:val="1"/>
      <w:numFmt w:val="decimal"/>
      <w:lvlText w:val="%1."/>
      <w:lvlJc w:val="left"/>
      <w:pPr>
        <w:ind w:left="1125" w:hanging="360"/>
      </w:pPr>
      <w:rPr>
        <w:rFonts w:cs="Times New Roman" w:hint="default"/>
      </w:rPr>
    </w:lvl>
    <w:lvl w:ilvl="1" w:tplc="04100019" w:tentative="1">
      <w:start w:val="1"/>
      <w:numFmt w:val="lowerLetter"/>
      <w:lvlText w:val="%2."/>
      <w:lvlJc w:val="left"/>
      <w:pPr>
        <w:ind w:left="1845" w:hanging="360"/>
      </w:pPr>
      <w:rPr>
        <w:rFonts w:cs="Times New Roman"/>
      </w:rPr>
    </w:lvl>
    <w:lvl w:ilvl="2" w:tplc="0410001B" w:tentative="1">
      <w:start w:val="1"/>
      <w:numFmt w:val="lowerRoman"/>
      <w:lvlText w:val="%3."/>
      <w:lvlJc w:val="right"/>
      <w:pPr>
        <w:ind w:left="2565" w:hanging="180"/>
      </w:pPr>
      <w:rPr>
        <w:rFonts w:cs="Times New Roman"/>
      </w:rPr>
    </w:lvl>
    <w:lvl w:ilvl="3" w:tplc="0410000F" w:tentative="1">
      <w:start w:val="1"/>
      <w:numFmt w:val="decimal"/>
      <w:lvlText w:val="%4."/>
      <w:lvlJc w:val="left"/>
      <w:pPr>
        <w:ind w:left="3285" w:hanging="360"/>
      </w:pPr>
      <w:rPr>
        <w:rFonts w:cs="Times New Roman"/>
      </w:rPr>
    </w:lvl>
    <w:lvl w:ilvl="4" w:tplc="04100019" w:tentative="1">
      <w:start w:val="1"/>
      <w:numFmt w:val="lowerLetter"/>
      <w:lvlText w:val="%5."/>
      <w:lvlJc w:val="left"/>
      <w:pPr>
        <w:ind w:left="4005" w:hanging="360"/>
      </w:pPr>
      <w:rPr>
        <w:rFonts w:cs="Times New Roman"/>
      </w:rPr>
    </w:lvl>
    <w:lvl w:ilvl="5" w:tplc="0410001B" w:tentative="1">
      <w:start w:val="1"/>
      <w:numFmt w:val="lowerRoman"/>
      <w:lvlText w:val="%6."/>
      <w:lvlJc w:val="right"/>
      <w:pPr>
        <w:ind w:left="4725" w:hanging="180"/>
      </w:pPr>
      <w:rPr>
        <w:rFonts w:cs="Times New Roman"/>
      </w:rPr>
    </w:lvl>
    <w:lvl w:ilvl="6" w:tplc="0410000F" w:tentative="1">
      <w:start w:val="1"/>
      <w:numFmt w:val="decimal"/>
      <w:lvlText w:val="%7."/>
      <w:lvlJc w:val="left"/>
      <w:pPr>
        <w:ind w:left="5445" w:hanging="360"/>
      </w:pPr>
      <w:rPr>
        <w:rFonts w:cs="Times New Roman"/>
      </w:rPr>
    </w:lvl>
    <w:lvl w:ilvl="7" w:tplc="04100019" w:tentative="1">
      <w:start w:val="1"/>
      <w:numFmt w:val="lowerLetter"/>
      <w:lvlText w:val="%8."/>
      <w:lvlJc w:val="left"/>
      <w:pPr>
        <w:ind w:left="6165" w:hanging="360"/>
      </w:pPr>
      <w:rPr>
        <w:rFonts w:cs="Times New Roman"/>
      </w:rPr>
    </w:lvl>
    <w:lvl w:ilvl="8" w:tplc="0410001B" w:tentative="1">
      <w:start w:val="1"/>
      <w:numFmt w:val="lowerRoman"/>
      <w:lvlText w:val="%9."/>
      <w:lvlJc w:val="right"/>
      <w:pPr>
        <w:ind w:left="6885" w:hanging="180"/>
      </w:pPr>
      <w:rPr>
        <w:rFonts w:cs="Times New Roman"/>
      </w:rPr>
    </w:lvl>
  </w:abstractNum>
  <w:num w:numId="1">
    <w:abstractNumId w:val="36"/>
  </w:num>
  <w:num w:numId="2">
    <w:abstractNumId w:val="19"/>
  </w:num>
  <w:num w:numId="3">
    <w:abstractNumId w:val="32"/>
  </w:num>
  <w:num w:numId="4">
    <w:abstractNumId w:val="3"/>
  </w:num>
  <w:num w:numId="5">
    <w:abstractNumId w:val="39"/>
  </w:num>
  <w:num w:numId="6">
    <w:abstractNumId w:val="40"/>
  </w:num>
  <w:num w:numId="7">
    <w:abstractNumId w:val="28"/>
  </w:num>
  <w:num w:numId="8">
    <w:abstractNumId w:val="30"/>
  </w:num>
  <w:num w:numId="9">
    <w:abstractNumId w:val="38"/>
  </w:num>
  <w:num w:numId="10">
    <w:abstractNumId w:val="0"/>
  </w:num>
  <w:num w:numId="11">
    <w:abstractNumId w:val="21"/>
  </w:num>
  <w:num w:numId="12">
    <w:abstractNumId w:val="18"/>
  </w:num>
  <w:num w:numId="13">
    <w:abstractNumId w:val="16"/>
  </w:num>
  <w:num w:numId="14">
    <w:abstractNumId w:val="4"/>
  </w:num>
  <w:num w:numId="15">
    <w:abstractNumId w:val="17"/>
  </w:num>
  <w:num w:numId="16">
    <w:abstractNumId w:val="24"/>
  </w:num>
  <w:num w:numId="17">
    <w:abstractNumId w:val="22"/>
  </w:num>
  <w:num w:numId="18">
    <w:abstractNumId w:val="27"/>
  </w:num>
  <w:num w:numId="19">
    <w:abstractNumId w:val="15"/>
  </w:num>
  <w:num w:numId="20">
    <w:abstractNumId w:val="2"/>
  </w:num>
  <w:num w:numId="21">
    <w:abstractNumId w:val="8"/>
  </w:num>
  <w:num w:numId="22">
    <w:abstractNumId w:val="20"/>
  </w:num>
  <w:num w:numId="23">
    <w:abstractNumId w:val="33"/>
  </w:num>
  <w:num w:numId="24">
    <w:abstractNumId w:val="34"/>
  </w:num>
  <w:num w:numId="25">
    <w:abstractNumId w:val="11"/>
  </w:num>
  <w:num w:numId="26">
    <w:abstractNumId w:val="13"/>
  </w:num>
  <w:num w:numId="27">
    <w:abstractNumId w:val="31"/>
  </w:num>
  <w:num w:numId="28">
    <w:abstractNumId w:val="12"/>
  </w:num>
  <w:num w:numId="29">
    <w:abstractNumId w:val="1"/>
  </w:num>
  <w:num w:numId="30">
    <w:abstractNumId w:val="5"/>
  </w:num>
  <w:num w:numId="31">
    <w:abstractNumId w:val="9"/>
  </w:num>
  <w:num w:numId="32">
    <w:abstractNumId w:val="26"/>
  </w:num>
  <w:num w:numId="33">
    <w:abstractNumId w:val="7"/>
  </w:num>
  <w:num w:numId="34">
    <w:abstractNumId w:val="14"/>
  </w:num>
  <w:num w:numId="35">
    <w:abstractNumId w:val="37"/>
  </w:num>
  <w:num w:numId="36">
    <w:abstractNumId w:val="29"/>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25"/>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2439"/>
    <w:rsid w:val="00017757"/>
    <w:rsid w:val="00021BC4"/>
    <w:rsid w:val="00031E6B"/>
    <w:rsid w:val="00034CF2"/>
    <w:rsid w:val="00042E79"/>
    <w:rsid w:val="00073E1A"/>
    <w:rsid w:val="000769CD"/>
    <w:rsid w:val="00077BCA"/>
    <w:rsid w:val="00090F6E"/>
    <w:rsid w:val="00091275"/>
    <w:rsid w:val="000A04C7"/>
    <w:rsid w:val="000B026E"/>
    <w:rsid w:val="000B4893"/>
    <w:rsid w:val="000B556A"/>
    <w:rsid w:val="000B728A"/>
    <w:rsid w:val="000C41BF"/>
    <w:rsid w:val="000D034A"/>
    <w:rsid w:val="000E22B6"/>
    <w:rsid w:val="000E33FC"/>
    <w:rsid w:val="000F528C"/>
    <w:rsid w:val="001062A9"/>
    <w:rsid w:val="00106B87"/>
    <w:rsid w:val="00130164"/>
    <w:rsid w:val="00130265"/>
    <w:rsid w:val="001361D9"/>
    <w:rsid w:val="00137AD2"/>
    <w:rsid w:val="0014553A"/>
    <w:rsid w:val="00145D99"/>
    <w:rsid w:val="001557CD"/>
    <w:rsid w:val="0016345E"/>
    <w:rsid w:val="00164887"/>
    <w:rsid w:val="00170ED7"/>
    <w:rsid w:val="00174293"/>
    <w:rsid w:val="00180013"/>
    <w:rsid w:val="001939AD"/>
    <w:rsid w:val="001969DE"/>
    <w:rsid w:val="001A34AE"/>
    <w:rsid w:val="001B318B"/>
    <w:rsid w:val="001E2630"/>
    <w:rsid w:val="001E6794"/>
    <w:rsid w:val="001F4E30"/>
    <w:rsid w:val="002022A6"/>
    <w:rsid w:val="00205014"/>
    <w:rsid w:val="0021693A"/>
    <w:rsid w:val="00227E67"/>
    <w:rsid w:val="00234D05"/>
    <w:rsid w:val="00240E44"/>
    <w:rsid w:val="00243962"/>
    <w:rsid w:val="00287436"/>
    <w:rsid w:val="00291F46"/>
    <w:rsid w:val="002A12BE"/>
    <w:rsid w:val="002A7FDF"/>
    <w:rsid w:val="002B1F3C"/>
    <w:rsid w:val="002B2986"/>
    <w:rsid w:val="002B4BDD"/>
    <w:rsid w:val="002D0A19"/>
    <w:rsid w:val="002E2C2F"/>
    <w:rsid w:val="002E5409"/>
    <w:rsid w:val="002F29EE"/>
    <w:rsid w:val="002F4CF3"/>
    <w:rsid w:val="002F65F7"/>
    <w:rsid w:val="00301566"/>
    <w:rsid w:val="00316282"/>
    <w:rsid w:val="0032196F"/>
    <w:rsid w:val="0033799E"/>
    <w:rsid w:val="00341AED"/>
    <w:rsid w:val="00342699"/>
    <w:rsid w:val="0034565D"/>
    <w:rsid w:val="00355CC5"/>
    <w:rsid w:val="00357F33"/>
    <w:rsid w:val="00375D8D"/>
    <w:rsid w:val="00377C26"/>
    <w:rsid w:val="00390A79"/>
    <w:rsid w:val="003961F1"/>
    <w:rsid w:val="00397FD3"/>
    <w:rsid w:val="003A7CE7"/>
    <w:rsid w:val="003B226D"/>
    <w:rsid w:val="003C29DC"/>
    <w:rsid w:val="003E2FDE"/>
    <w:rsid w:val="003F4630"/>
    <w:rsid w:val="003F4E6E"/>
    <w:rsid w:val="00403EDD"/>
    <w:rsid w:val="00405A99"/>
    <w:rsid w:val="00416BB4"/>
    <w:rsid w:val="00424339"/>
    <w:rsid w:val="0042704A"/>
    <w:rsid w:val="00433A17"/>
    <w:rsid w:val="00437C75"/>
    <w:rsid w:val="004473BF"/>
    <w:rsid w:val="00456E58"/>
    <w:rsid w:val="004653DA"/>
    <w:rsid w:val="00480ED2"/>
    <w:rsid w:val="004A5A17"/>
    <w:rsid w:val="004B0817"/>
    <w:rsid w:val="004B6575"/>
    <w:rsid w:val="004C721E"/>
    <w:rsid w:val="004E536D"/>
    <w:rsid w:val="004E6F3A"/>
    <w:rsid w:val="004F6C13"/>
    <w:rsid w:val="00500C59"/>
    <w:rsid w:val="00503B87"/>
    <w:rsid w:val="00515EDF"/>
    <w:rsid w:val="00517791"/>
    <w:rsid w:val="00523F33"/>
    <w:rsid w:val="00525301"/>
    <w:rsid w:val="005275E9"/>
    <w:rsid w:val="00533EE3"/>
    <w:rsid w:val="00536A41"/>
    <w:rsid w:val="00545F76"/>
    <w:rsid w:val="0056735F"/>
    <w:rsid w:val="00575D6A"/>
    <w:rsid w:val="00577ED5"/>
    <w:rsid w:val="00583A30"/>
    <w:rsid w:val="00586090"/>
    <w:rsid w:val="00586B30"/>
    <w:rsid w:val="005954D3"/>
    <w:rsid w:val="005A5749"/>
    <w:rsid w:val="005B2592"/>
    <w:rsid w:val="005B653B"/>
    <w:rsid w:val="005D0A33"/>
    <w:rsid w:val="005E23A0"/>
    <w:rsid w:val="005F1358"/>
    <w:rsid w:val="006027D2"/>
    <w:rsid w:val="00626356"/>
    <w:rsid w:val="006429E3"/>
    <w:rsid w:val="006445BB"/>
    <w:rsid w:val="00644F48"/>
    <w:rsid w:val="00663A91"/>
    <w:rsid w:val="00663FA0"/>
    <w:rsid w:val="0066694A"/>
    <w:rsid w:val="00667F5C"/>
    <w:rsid w:val="00693616"/>
    <w:rsid w:val="006A473D"/>
    <w:rsid w:val="006B1669"/>
    <w:rsid w:val="006E3722"/>
    <w:rsid w:val="00705CF7"/>
    <w:rsid w:val="0076184E"/>
    <w:rsid w:val="00771470"/>
    <w:rsid w:val="0077534F"/>
    <w:rsid w:val="007807EE"/>
    <w:rsid w:val="00780895"/>
    <w:rsid w:val="00781C54"/>
    <w:rsid w:val="00781E5F"/>
    <w:rsid w:val="00794E2C"/>
    <w:rsid w:val="007A51FA"/>
    <w:rsid w:val="007B3492"/>
    <w:rsid w:val="007E4D85"/>
    <w:rsid w:val="007F43FE"/>
    <w:rsid w:val="00810BC9"/>
    <w:rsid w:val="008235FB"/>
    <w:rsid w:val="00830B6F"/>
    <w:rsid w:val="00833C3E"/>
    <w:rsid w:val="00834601"/>
    <w:rsid w:val="00846048"/>
    <w:rsid w:val="00855E75"/>
    <w:rsid w:val="008706C5"/>
    <w:rsid w:val="00875956"/>
    <w:rsid w:val="008918C8"/>
    <w:rsid w:val="00893D3C"/>
    <w:rsid w:val="008954DF"/>
    <w:rsid w:val="0089701B"/>
    <w:rsid w:val="008A2439"/>
    <w:rsid w:val="008A5AE6"/>
    <w:rsid w:val="008B6834"/>
    <w:rsid w:val="008D1CFE"/>
    <w:rsid w:val="008D5CF3"/>
    <w:rsid w:val="008D7290"/>
    <w:rsid w:val="008E66A5"/>
    <w:rsid w:val="008F56DB"/>
    <w:rsid w:val="00905786"/>
    <w:rsid w:val="0091240A"/>
    <w:rsid w:val="00912973"/>
    <w:rsid w:val="00921732"/>
    <w:rsid w:val="0092410B"/>
    <w:rsid w:val="00933181"/>
    <w:rsid w:val="00942BCB"/>
    <w:rsid w:val="009478F8"/>
    <w:rsid w:val="00950D68"/>
    <w:rsid w:val="00955FAD"/>
    <w:rsid w:val="00976907"/>
    <w:rsid w:val="00976F97"/>
    <w:rsid w:val="00993532"/>
    <w:rsid w:val="009A4ABB"/>
    <w:rsid w:val="009B4A86"/>
    <w:rsid w:val="009B5DBF"/>
    <w:rsid w:val="009E0DE9"/>
    <w:rsid w:val="009E4CAD"/>
    <w:rsid w:val="009F0EF7"/>
    <w:rsid w:val="009F4706"/>
    <w:rsid w:val="00A03813"/>
    <w:rsid w:val="00A06C4D"/>
    <w:rsid w:val="00A22FD1"/>
    <w:rsid w:val="00A30B55"/>
    <w:rsid w:val="00A407DE"/>
    <w:rsid w:val="00A43300"/>
    <w:rsid w:val="00A45EF9"/>
    <w:rsid w:val="00A512A6"/>
    <w:rsid w:val="00A55C7E"/>
    <w:rsid w:val="00A63239"/>
    <w:rsid w:val="00A668C6"/>
    <w:rsid w:val="00A70B7F"/>
    <w:rsid w:val="00A818C7"/>
    <w:rsid w:val="00AA41E7"/>
    <w:rsid w:val="00AB6C64"/>
    <w:rsid w:val="00AC3EE0"/>
    <w:rsid w:val="00AC7316"/>
    <w:rsid w:val="00AD3C94"/>
    <w:rsid w:val="00AD3FBE"/>
    <w:rsid w:val="00AE6A8C"/>
    <w:rsid w:val="00B17DD0"/>
    <w:rsid w:val="00B26A20"/>
    <w:rsid w:val="00B36A52"/>
    <w:rsid w:val="00B465C9"/>
    <w:rsid w:val="00B51581"/>
    <w:rsid w:val="00B53441"/>
    <w:rsid w:val="00B561A2"/>
    <w:rsid w:val="00B6266C"/>
    <w:rsid w:val="00B62E0F"/>
    <w:rsid w:val="00B7466A"/>
    <w:rsid w:val="00B74F61"/>
    <w:rsid w:val="00B94DBB"/>
    <w:rsid w:val="00B96CA2"/>
    <w:rsid w:val="00BA3AF8"/>
    <w:rsid w:val="00BB28F5"/>
    <w:rsid w:val="00BC3FE6"/>
    <w:rsid w:val="00BD39B6"/>
    <w:rsid w:val="00BD6B12"/>
    <w:rsid w:val="00BE5FEA"/>
    <w:rsid w:val="00BF3433"/>
    <w:rsid w:val="00C27919"/>
    <w:rsid w:val="00C3384B"/>
    <w:rsid w:val="00C33931"/>
    <w:rsid w:val="00C410E0"/>
    <w:rsid w:val="00C448A0"/>
    <w:rsid w:val="00C473DC"/>
    <w:rsid w:val="00C5231F"/>
    <w:rsid w:val="00C52666"/>
    <w:rsid w:val="00C63F90"/>
    <w:rsid w:val="00C74A09"/>
    <w:rsid w:val="00C74C2D"/>
    <w:rsid w:val="00C82736"/>
    <w:rsid w:val="00C83836"/>
    <w:rsid w:val="00C854B3"/>
    <w:rsid w:val="00C8729D"/>
    <w:rsid w:val="00CA66DA"/>
    <w:rsid w:val="00CA6E40"/>
    <w:rsid w:val="00CB3C1E"/>
    <w:rsid w:val="00CB67B9"/>
    <w:rsid w:val="00CC42BF"/>
    <w:rsid w:val="00CC7B64"/>
    <w:rsid w:val="00CD67A5"/>
    <w:rsid w:val="00CE1F4A"/>
    <w:rsid w:val="00CF3717"/>
    <w:rsid w:val="00CF4AFB"/>
    <w:rsid w:val="00CF5193"/>
    <w:rsid w:val="00D00864"/>
    <w:rsid w:val="00D1060A"/>
    <w:rsid w:val="00D11EA0"/>
    <w:rsid w:val="00D23BFB"/>
    <w:rsid w:val="00D259F5"/>
    <w:rsid w:val="00D372EC"/>
    <w:rsid w:val="00D41079"/>
    <w:rsid w:val="00D414C7"/>
    <w:rsid w:val="00D43571"/>
    <w:rsid w:val="00D7112A"/>
    <w:rsid w:val="00DA4B5B"/>
    <w:rsid w:val="00DB7795"/>
    <w:rsid w:val="00DC2DBB"/>
    <w:rsid w:val="00DC3664"/>
    <w:rsid w:val="00DC3C15"/>
    <w:rsid w:val="00DD4BF8"/>
    <w:rsid w:val="00DD7097"/>
    <w:rsid w:val="00DE0ED5"/>
    <w:rsid w:val="00DE1F47"/>
    <w:rsid w:val="00DF716B"/>
    <w:rsid w:val="00E04577"/>
    <w:rsid w:val="00E1056C"/>
    <w:rsid w:val="00E13DD9"/>
    <w:rsid w:val="00E16643"/>
    <w:rsid w:val="00E6253E"/>
    <w:rsid w:val="00E7248E"/>
    <w:rsid w:val="00E73325"/>
    <w:rsid w:val="00EF2357"/>
    <w:rsid w:val="00F14EEA"/>
    <w:rsid w:val="00F15742"/>
    <w:rsid w:val="00F16E1E"/>
    <w:rsid w:val="00F23C2D"/>
    <w:rsid w:val="00F31C3C"/>
    <w:rsid w:val="00F37F2A"/>
    <w:rsid w:val="00F50576"/>
    <w:rsid w:val="00F618FD"/>
    <w:rsid w:val="00F70FE0"/>
    <w:rsid w:val="00F86386"/>
    <w:rsid w:val="00F87486"/>
    <w:rsid w:val="00FA5AF1"/>
    <w:rsid w:val="00FB5878"/>
    <w:rsid w:val="00FC2702"/>
    <w:rsid w:val="00FC3AAC"/>
    <w:rsid w:val="00FD2DDB"/>
    <w:rsid w:val="00FD6707"/>
    <w:rsid w:val="00FE1E6B"/>
    <w:rsid w:val="00FE6426"/>
    <w:rsid w:val="00FF00FA"/>
    <w:rsid w:val="00FF1300"/>
    <w:rsid w:val="00FF1823"/>
    <w:rsid w:val="00FF196B"/>
    <w:rsid w:val="00FF44E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E33FC"/>
    <w:pPr>
      <w:spacing w:after="160" w:line="259" w:lineRule="auto"/>
    </w:pPr>
    <w:rPr>
      <w:lang w:eastAsia="en-US"/>
    </w:rPr>
  </w:style>
  <w:style w:type="paragraph" w:styleId="Heading1">
    <w:name w:val="heading 1"/>
    <w:basedOn w:val="Normal"/>
    <w:next w:val="Normal"/>
    <w:link w:val="Heading1Char"/>
    <w:uiPriority w:val="99"/>
    <w:qFormat/>
    <w:rsid w:val="00F70FE0"/>
    <w:pPr>
      <w:numPr>
        <w:numId w:val="34"/>
      </w:numPr>
      <w:spacing w:before="240" w:after="0" w:line="240" w:lineRule="auto"/>
      <w:outlineLvl w:val="0"/>
    </w:pPr>
    <w:rPr>
      <w:rFonts w:ascii="Times New Roman" w:eastAsia="Times New Roman" w:hAnsi="Times New Roman"/>
      <w:sz w:val="28"/>
      <w:szCs w:val="20"/>
      <w:u w:val="single"/>
    </w:rPr>
  </w:style>
  <w:style w:type="paragraph" w:styleId="Heading2">
    <w:name w:val="heading 2"/>
    <w:basedOn w:val="Normal"/>
    <w:next w:val="Normal"/>
    <w:link w:val="Heading2Char"/>
    <w:uiPriority w:val="99"/>
    <w:qFormat/>
    <w:rsid w:val="00F70FE0"/>
    <w:pPr>
      <w:numPr>
        <w:ilvl w:val="1"/>
        <w:numId w:val="34"/>
      </w:numPr>
      <w:spacing w:before="120" w:after="0" w:line="240" w:lineRule="auto"/>
      <w:outlineLvl w:val="1"/>
    </w:pPr>
    <w:rPr>
      <w:rFonts w:ascii="Helvetica" w:eastAsia="Times New Roman" w:hAnsi="Helvetica"/>
      <w:b/>
      <w:sz w:val="24"/>
      <w:szCs w:val="20"/>
    </w:rPr>
  </w:style>
  <w:style w:type="paragraph" w:styleId="Heading3">
    <w:name w:val="heading 3"/>
    <w:basedOn w:val="Normal"/>
    <w:next w:val="NormalIndent"/>
    <w:link w:val="Heading3Char"/>
    <w:uiPriority w:val="99"/>
    <w:qFormat/>
    <w:rsid w:val="00F70FE0"/>
    <w:pPr>
      <w:numPr>
        <w:ilvl w:val="2"/>
        <w:numId w:val="34"/>
      </w:numPr>
      <w:spacing w:after="0" w:line="240" w:lineRule="auto"/>
      <w:outlineLvl w:val="2"/>
    </w:pPr>
    <w:rPr>
      <w:rFonts w:ascii="Times" w:eastAsia="Times New Roman" w:hAnsi="Times"/>
      <w:b/>
      <w:sz w:val="24"/>
      <w:szCs w:val="20"/>
    </w:rPr>
  </w:style>
  <w:style w:type="paragraph" w:styleId="Heading4">
    <w:name w:val="heading 4"/>
    <w:basedOn w:val="Normal"/>
    <w:next w:val="NormalIndent"/>
    <w:link w:val="Heading4Char"/>
    <w:uiPriority w:val="99"/>
    <w:qFormat/>
    <w:rsid w:val="00F70FE0"/>
    <w:pPr>
      <w:numPr>
        <w:ilvl w:val="3"/>
        <w:numId w:val="34"/>
      </w:numPr>
      <w:spacing w:after="0" w:line="240" w:lineRule="auto"/>
      <w:outlineLvl w:val="3"/>
    </w:pPr>
    <w:rPr>
      <w:rFonts w:ascii="Times" w:eastAsia="Times New Roman" w:hAnsi="Times"/>
      <w:sz w:val="24"/>
      <w:szCs w:val="20"/>
      <w:u w:val="single"/>
    </w:rPr>
  </w:style>
  <w:style w:type="paragraph" w:styleId="Heading5">
    <w:name w:val="heading 5"/>
    <w:basedOn w:val="Normal"/>
    <w:next w:val="NormalIndent"/>
    <w:link w:val="Heading5Char"/>
    <w:uiPriority w:val="99"/>
    <w:qFormat/>
    <w:rsid w:val="00F70FE0"/>
    <w:pPr>
      <w:numPr>
        <w:ilvl w:val="4"/>
        <w:numId w:val="34"/>
      </w:numPr>
      <w:spacing w:after="0" w:line="240" w:lineRule="auto"/>
      <w:outlineLvl w:val="4"/>
    </w:pPr>
    <w:rPr>
      <w:rFonts w:ascii="Times" w:eastAsia="Times New Roman" w:hAnsi="Times"/>
      <w:b/>
      <w:sz w:val="20"/>
      <w:szCs w:val="20"/>
    </w:rPr>
  </w:style>
  <w:style w:type="paragraph" w:styleId="Heading6">
    <w:name w:val="heading 6"/>
    <w:basedOn w:val="Normal"/>
    <w:next w:val="NormalIndent"/>
    <w:link w:val="Heading6Char"/>
    <w:uiPriority w:val="99"/>
    <w:qFormat/>
    <w:rsid w:val="00F70FE0"/>
    <w:pPr>
      <w:numPr>
        <w:ilvl w:val="5"/>
        <w:numId w:val="34"/>
      </w:numPr>
      <w:spacing w:after="0" w:line="240" w:lineRule="auto"/>
      <w:outlineLvl w:val="5"/>
    </w:pPr>
    <w:rPr>
      <w:rFonts w:ascii="Times" w:eastAsia="Times New Roman" w:hAnsi="Times"/>
      <w:sz w:val="20"/>
      <w:szCs w:val="20"/>
      <w:u w:val="single"/>
    </w:rPr>
  </w:style>
  <w:style w:type="paragraph" w:styleId="Heading7">
    <w:name w:val="heading 7"/>
    <w:basedOn w:val="Normal"/>
    <w:next w:val="NormalIndent"/>
    <w:link w:val="Heading7Char"/>
    <w:uiPriority w:val="99"/>
    <w:qFormat/>
    <w:rsid w:val="00F70FE0"/>
    <w:pPr>
      <w:numPr>
        <w:ilvl w:val="6"/>
        <w:numId w:val="34"/>
      </w:numPr>
      <w:spacing w:after="0" w:line="240" w:lineRule="auto"/>
      <w:outlineLvl w:val="6"/>
    </w:pPr>
    <w:rPr>
      <w:rFonts w:ascii="Times" w:eastAsia="Times New Roman" w:hAnsi="Times"/>
      <w:i/>
      <w:sz w:val="20"/>
      <w:szCs w:val="20"/>
    </w:rPr>
  </w:style>
  <w:style w:type="paragraph" w:styleId="Heading8">
    <w:name w:val="heading 8"/>
    <w:basedOn w:val="Normal"/>
    <w:next w:val="NormalIndent"/>
    <w:link w:val="Heading8Char"/>
    <w:uiPriority w:val="99"/>
    <w:qFormat/>
    <w:rsid w:val="00F70FE0"/>
    <w:pPr>
      <w:numPr>
        <w:ilvl w:val="7"/>
        <w:numId w:val="34"/>
      </w:numPr>
      <w:spacing w:after="0" w:line="240" w:lineRule="auto"/>
      <w:outlineLvl w:val="7"/>
    </w:pPr>
    <w:rPr>
      <w:rFonts w:ascii="Times" w:eastAsia="Times New Roman" w:hAnsi="Times"/>
      <w:i/>
      <w:sz w:val="20"/>
      <w:szCs w:val="20"/>
    </w:rPr>
  </w:style>
  <w:style w:type="paragraph" w:styleId="Heading9">
    <w:name w:val="heading 9"/>
    <w:basedOn w:val="Normal"/>
    <w:next w:val="NormalIndent"/>
    <w:link w:val="Heading9Char"/>
    <w:uiPriority w:val="99"/>
    <w:qFormat/>
    <w:rsid w:val="00F70FE0"/>
    <w:pPr>
      <w:numPr>
        <w:ilvl w:val="8"/>
        <w:numId w:val="34"/>
      </w:numPr>
      <w:spacing w:after="0" w:line="240" w:lineRule="auto"/>
      <w:outlineLvl w:val="8"/>
    </w:pPr>
    <w:rPr>
      <w:rFonts w:ascii="Times" w:eastAsia="Times New Roman" w:hAnsi="Times"/>
      <w:i/>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0FE0"/>
    <w:rPr>
      <w:rFonts w:ascii="Times New Roman" w:hAnsi="Times New Roman" w:cs="Times New Roman"/>
      <w:sz w:val="20"/>
      <w:szCs w:val="20"/>
      <w:u w:val="single"/>
    </w:rPr>
  </w:style>
  <w:style w:type="character" w:customStyle="1" w:styleId="Heading2Char">
    <w:name w:val="Heading 2 Char"/>
    <w:basedOn w:val="DefaultParagraphFont"/>
    <w:link w:val="Heading2"/>
    <w:uiPriority w:val="99"/>
    <w:locked/>
    <w:rsid w:val="00F70FE0"/>
    <w:rPr>
      <w:rFonts w:ascii="Helvetica" w:hAnsi="Helvetica" w:cs="Times New Roman"/>
      <w:b/>
      <w:sz w:val="20"/>
      <w:szCs w:val="20"/>
    </w:rPr>
  </w:style>
  <w:style w:type="character" w:customStyle="1" w:styleId="Heading3Char">
    <w:name w:val="Heading 3 Char"/>
    <w:basedOn w:val="DefaultParagraphFont"/>
    <w:link w:val="Heading3"/>
    <w:uiPriority w:val="99"/>
    <w:locked/>
    <w:rsid w:val="00F70FE0"/>
    <w:rPr>
      <w:rFonts w:ascii="Times" w:hAnsi="Times" w:cs="Times New Roman"/>
      <w:b/>
      <w:sz w:val="20"/>
      <w:szCs w:val="20"/>
    </w:rPr>
  </w:style>
  <w:style w:type="character" w:customStyle="1" w:styleId="Heading4Char">
    <w:name w:val="Heading 4 Char"/>
    <w:basedOn w:val="DefaultParagraphFont"/>
    <w:link w:val="Heading4"/>
    <w:uiPriority w:val="99"/>
    <w:locked/>
    <w:rsid w:val="00F70FE0"/>
    <w:rPr>
      <w:rFonts w:ascii="Times" w:hAnsi="Times" w:cs="Times New Roman"/>
      <w:sz w:val="20"/>
      <w:szCs w:val="20"/>
      <w:u w:val="single"/>
    </w:rPr>
  </w:style>
  <w:style w:type="character" w:customStyle="1" w:styleId="Heading5Char">
    <w:name w:val="Heading 5 Char"/>
    <w:basedOn w:val="DefaultParagraphFont"/>
    <w:link w:val="Heading5"/>
    <w:uiPriority w:val="99"/>
    <w:locked/>
    <w:rsid w:val="00F70FE0"/>
    <w:rPr>
      <w:rFonts w:ascii="Times" w:hAnsi="Times" w:cs="Times New Roman"/>
      <w:b/>
      <w:sz w:val="20"/>
      <w:szCs w:val="20"/>
    </w:rPr>
  </w:style>
  <w:style w:type="character" w:customStyle="1" w:styleId="Heading6Char">
    <w:name w:val="Heading 6 Char"/>
    <w:basedOn w:val="DefaultParagraphFont"/>
    <w:link w:val="Heading6"/>
    <w:uiPriority w:val="99"/>
    <w:locked/>
    <w:rsid w:val="00F70FE0"/>
    <w:rPr>
      <w:rFonts w:ascii="Times" w:hAnsi="Times" w:cs="Times New Roman"/>
      <w:sz w:val="20"/>
      <w:szCs w:val="20"/>
      <w:u w:val="single"/>
    </w:rPr>
  </w:style>
  <w:style w:type="character" w:customStyle="1" w:styleId="Heading7Char">
    <w:name w:val="Heading 7 Char"/>
    <w:basedOn w:val="DefaultParagraphFont"/>
    <w:link w:val="Heading7"/>
    <w:uiPriority w:val="99"/>
    <w:locked/>
    <w:rsid w:val="00F70FE0"/>
    <w:rPr>
      <w:rFonts w:ascii="Times" w:hAnsi="Times" w:cs="Times New Roman"/>
      <w:i/>
      <w:sz w:val="20"/>
      <w:szCs w:val="20"/>
    </w:rPr>
  </w:style>
  <w:style w:type="character" w:customStyle="1" w:styleId="Heading8Char">
    <w:name w:val="Heading 8 Char"/>
    <w:basedOn w:val="DefaultParagraphFont"/>
    <w:link w:val="Heading8"/>
    <w:uiPriority w:val="99"/>
    <w:locked/>
    <w:rsid w:val="00F70FE0"/>
    <w:rPr>
      <w:rFonts w:ascii="Times" w:hAnsi="Times" w:cs="Times New Roman"/>
      <w:i/>
      <w:sz w:val="20"/>
      <w:szCs w:val="20"/>
    </w:rPr>
  </w:style>
  <w:style w:type="character" w:customStyle="1" w:styleId="Heading9Char">
    <w:name w:val="Heading 9 Char"/>
    <w:basedOn w:val="DefaultParagraphFont"/>
    <w:link w:val="Heading9"/>
    <w:uiPriority w:val="99"/>
    <w:locked/>
    <w:rsid w:val="00F70FE0"/>
    <w:rPr>
      <w:rFonts w:ascii="Times" w:hAnsi="Times" w:cs="Times New Roman"/>
      <w:i/>
      <w:sz w:val="20"/>
      <w:szCs w:val="20"/>
    </w:rPr>
  </w:style>
  <w:style w:type="paragraph" w:styleId="ListParagraph">
    <w:name w:val="List Paragraph"/>
    <w:basedOn w:val="Normal"/>
    <w:uiPriority w:val="99"/>
    <w:qFormat/>
    <w:rsid w:val="00D00864"/>
    <w:pPr>
      <w:ind w:left="720"/>
      <w:contextualSpacing/>
    </w:pPr>
  </w:style>
  <w:style w:type="paragraph" w:styleId="BalloonText">
    <w:name w:val="Balloon Text"/>
    <w:basedOn w:val="Normal"/>
    <w:link w:val="BalloonTextChar"/>
    <w:uiPriority w:val="99"/>
    <w:semiHidden/>
    <w:rsid w:val="001E2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E2630"/>
    <w:rPr>
      <w:rFonts w:ascii="Segoe UI" w:hAnsi="Segoe UI" w:cs="Segoe UI"/>
      <w:sz w:val="18"/>
      <w:szCs w:val="18"/>
    </w:rPr>
  </w:style>
  <w:style w:type="character" w:styleId="CommentReference">
    <w:name w:val="annotation reference"/>
    <w:basedOn w:val="DefaultParagraphFont"/>
    <w:uiPriority w:val="99"/>
    <w:semiHidden/>
    <w:rsid w:val="00A43300"/>
    <w:rPr>
      <w:rFonts w:cs="Times New Roman"/>
      <w:sz w:val="16"/>
      <w:szCs w:val="16"/>
    </w:rPr>
  </w:style>
  <w:style w:type="paragraph" w:styleId="CommentText">
    <w:name w:val="annotation text"/>
    <w:basedOn w:val="Normal"/>
    <w:link w:val="CommentTextChar"/>
    <w:uiPriority w:val="99"/>
    <w:rsid w:val="00A43300"/>
    <w:pPr>
      <w:spacing w:line="240" w:lineRule="auto"/>
    </w:pPr>
    <w:rPr>
      <w:sz w:val="20"/>
      <w:szCs w:val="20"/>
    </w:rPr>
  </w:style>
  <w:style w:type="character" w:customStyle="1" w:styleId="CommentTextChar">
    <w:name w:val="Comment Text Char"/>
    <w:basedOn w:val="DefaultParagraphFont"/>
    <w:link w:val="CommentText"/>
    <w:uiPriority w:val="99"/>
    <w:locked/>
    <w:rsid w:val="00A43300"/>
    <w:rPr>
      <w:rFonts w:cs="Times New Roman"/>
      <w:sz w:val="20"/>
      <w:szCs w:val="20"/>
    </w:rPr>
  </w:style>
  <w:style w:type="paragraph" w:styleId="CommentSubject">
    <w:name w:val="annotation subject"/>
    <w:basedOn w:val="CommentText"/>
    <w:next w:val="CommentText"/>
    <w:link w:val="CommentSubjectChar"/>
    <w:uiPriority w:val="99"/>
    <w:semiHidden/>
    <w:rsid w:val="00A43300"/>
    <w:rPr>
      <w:b/>
      <w:bCs/>
    </w:rPr>
  </w:style>
  <w:style w:type="character" w:customStyle="1" w:styleId="CommentSubjectChar">
    <w:name w:val="Comment Subject Char"/>
    <w:basedOn w:val="CommentTextChar"/>
    <w:link w:val="CommentSubject"/>
    <w:uiPriority w:val="99"/>
    <w:semiHidden/>
    <w:locked/>
    <w:rsid w:val="00A43300"/>
    <w:rPr>
      <w:b/>
      <w:bCs/>
    </w:rPr>
  </w:style>
  <w:style w:type="paragraph" w:styleId="NormalIndent">
    <w:name w:val="Normal Indent"/>
    <w:basedOn w:val="Normal"/>
    <w:uiPriority w:val="99"/>
    <w:semiHidden/>
    <w:rsid w:val="00F70FE0"/>
    <w:pPr>
      <w:ind w:left="708"/>
    </w:pPr>
  </w:style>
  <w:style w:type="paragraph" w:customStyle="1" w:styleId="Corpotesto1">
    <w:name w:val="Corpo testo1"/>
    <w:uiPriority w:val="99"/>
    <w:rsid w:val="00CD67A5"/>
    <w:pPr>
      <w:spacing w:line="480" w:lineRule="atLeast"/>
    </w:pPr>
    <w:rPr>
      <w:rFonts w:ascii="Times New Roman" w:eastAsia="Times New Roman" w:hAnsi="Times New Roman"/>
      <w:color w:val="000000"/>
      <w:sz w:val="24"/>
      <w:szCs w:val="20"/>
    </w:rPr>
  </w:style>
  <w:style w:type="character" w:styleId="Hyperlink">
    <w:name w:val="Hyperlink"/>
    <w:basedOn w:val="DefaultParagraphFont"/>
    <w:uiPriority w:val="99"/>
    <w:rsid w:val="00CD67A5"/>
    <w:rPr>
      <w:rFonts w:cs="Times New Roman"/>
      <w:color w:val="0563C1"/>
      <w:u w:val="single"/>
    </w:rPr>
  </w:style>
  <w:style w:type="paragraph" w:styleId="NoSpacing">
    <w:name w:val="No Spacing"/>
    <w:basedOn w:val="Normal"/>
    <w:uiPriority w:val="99"/>
    <w:qFormat/>
    <w:rsid w:val="00C82736"/>
    <w:pPr>
      <w:spacing w:after="0" w:line="240" w:lineRule="auto"/>
    </w:pPr>
    <w:rPr>
      <w:rFonts w:ascii="Arial" w:eastAsia="SimSun" w:hAnsi="Arial" w:cs="Arial"/>
    </w:rPr>
  </w:style>
  <w:style w:type="character" w:styleId="Emphasis">
    <w:name w:val="Emphasis"/>
    <w:basedOn w:val="DefaultParagraphFont"/>
    <w:uiPriority w:val="99"/>
    <w:qFormat/>
    <w:rsid w:val="00855E75"/>
    <w:rPr>
      <w:rFonts w:cs="Times New Roman"/>
      <w:i/>
      <w:iCs/>
    </w:rPr>
  </w:style>
  <w:style w:type="character" w:customStyle="1" w:styleId="UnresolvedMention">
    <w:name w:val="Unresolved Mention"/>
    <w:basedOn w:val="DefaultParagraphFont"/>
    <w:uiPriority w:val="99"/>
    <w:semiHidden/>
    <w:rsid w:val="00130164"/>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70778956">
      <w:marLeft w:val="0"/>
      <w:marRight w:val="0"/>
      <w:marTop w:val="0"/>
      <w:marBottom w:val="0"/>
      <w:divBdr>
        <w:top w:val="none" w:sz="0" w:space="0" w:color="auto"/>
        <w:left w:val="none" w:sz="0" w:space="0" w:color="auto"/>
        <w:bottom w:val="none" w:sz="0" w:space="0" w:color="auto"/>
        <w:right w:val="none" w:sz="0" w:space="0" w:color="auto"/>
      </w:divBdr>
    </w:div>
    <w:div w:id="570778957">
      <w:marLeft w:val="0"/>
      <w:marRight w:val="0"/>
      <w:marTop w:val="0"/>
      <w:marBottom w:val="0"/>
      <w:divBdr>
        <w:top w:val="none" w:sz="0" w:space="0" w:color="auto"/>
        <w:left w:val="none" w:sz="0" w:space="0" w:color="auto"/>
        <w:bottom w:val="none" w:sz="0" w:space="0" w:color="auto"/>
        <w:right w:val="none" w:sz="0" w:space="0" w:color="auto"/>
      </w:divBdr>
    </w:div>
    <w:div w:id="570778958">
      <w:marLeft w:val="0"/>
      <w:marRight w:val="0"/>
      <w:marTop w:val="0"/>
      <w:marBottom w:val="0"/>
      <w:divBdr>
        <w:top w:val="none" w:sz="0" w:space="0" w:color="auto"/>
        <w:left w:val="none" w:sz="0" w:space="0" w:color="auto"/>
        <w:bottom w:val="none" w:sz="0" w:space="0" w:color="auto"/>
        <w:right w:val="none" w:sz="0" w:space="0" w:color="auto"/>
      </w:divBdr>
    </w:div>
    <w:div w:id="570778959">
      <w:marLeft w:val="0"/>
      <w:marRight w:val="0"/>
      <w:marTop w:val="0"/>
      <w:marBottom w:val="0"/>
      <w:divBdr>
        <w:top w:val="none" w:sz="0" w:space="0" w:color="auto"/>
        <w:left w:val="none" w:sz="0" w:space="0" w:color="auto"/>
        <w:bottom w:val="none" w:sz="0" w:space="0" w:color="auto"/>
        <w:right w:val="none" w:sz="0" w:space="0" w:color="auto"/>
      </w:divBdr>
    </w:div>
    <w:div w:id="570778960">
      <w:marLeft w:val="0"/>
      <w:marRight w:val="0"/>
      <w:marTop w:val="0"/>
      <w:marBottom w:val="0"/>
      <w:divBdr>
        <w:top w:val="none" w:sz="0" w:space="0" w:color="auto"/>
        <w:left w:val="none" w:sz="0" w:space="0" w:color="auto"/>
        <w:bottom w:val="none" w:sz="0" w:space="0" w:color="auto"/>
        <w:right w:val="none" w:sz="0" w:space="0" w:color="auto"/>
      </w:divBdr>
    </w:div>
    <w:div w:id="5707789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enfiber@pec.openfiber.it" TargetMode="External"/><Relationship Id="rId5" Type="http://schemas.openxmlformats.org/officeDocument/2006/relationships/hyperlink" Target="mailto:comune.falerone@emarch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2695</Words>
  <Characters>15367</Characters>
  <Application>Microsoft Office Outlook</Application>
  <DocSecurity>0</DocSecurity>
  <Lines>0</Lines>
  <Paragraphs>0</Paragraphs>
  <ScaleCrop>false</ScaleCrop>
  <Company>Enel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COMODATO D’USO GRATUITO</dc:title>
  <dc:subject/>
  <dc:creator>Grazini Maria Vittoria (Open Fiber)</dc:creator>
  <cp:keywords/>
  <dc:description/>
  <cp:lastModifiedBy>*</cp:lastModifiedBy>
  <cp:revision>2</cp:revision>
  <cp:lastPrinted>2019-06-10T12:58:00Z</cp:lastPrinted>
  <dcterms:created xsi:type="dcterms:W3CDTF">2020-01-27T07:50:00Z</dcterms:created>
  <dcterms:modified xsi:type="dcterms:W3CDTF">2020-01-27T07:50:00Z</dcterms:modified>
</cp:coreProperties>
</file>