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A1781" w:rsidRPr="005A1781" w:rsidRDefault="005A1781" w:rsidP="005A1781">
      <w:pPr>
        <w:tabs>
          <w:tab w:val="left" w:pos="709"/>
        </w:tabs>
        <w:jc w:val="center"/>
        <w:rPr>
          <w:b/>
        </w:rPr>
      </w:pPr>
      <w:bookmarkStart w:id="0" w:name="_GoBack"/>
      <w:bookmarkEnd w:id="0"/>
    </w:p>
    <w:p w:rsidR="005A1781" w:rsidRPr="005A1781" w:rsidRDefault="00FA174E" w:rsidP="005A1781">
      <w:pPr>
        <w:tabs>
          <w:tab w:val="left" w:pos="709"/>
        </w:tabs>
        <w:jc w:val="center"/>
        <w:rPr>
          <w:b/>
        </w:rPr>
      </w:pPr>
      <w:r w:rsidRPr="005A1781">
        <w:rPr>
          <w:b/>
        </w:rPr>
        <w:t xml:space="preserve">CONTRATTO </w:t>
      </w:r>
      <w:r w:rsidR="007416EE">
        <w:rPr>
          <w:b/>
        </w:rPr>
        <w:t xml:space="preserve">NON ONEROSO </w:t>
      </w:r>
      <w:r w:rsidRPr="005A1781">
        <w:rPr>
          <w:b/>
        </w:rPr>
        <w:t>DI</w:t>
      </w:r>
      <w:r w:rsidR="004D724E" w:rsidRPr="005A1781">
        <w:rPr>
          <w:b/>
        </w:rPr>
        <w:t xml:space="preserve"> </w:t>
      </w:r>
      <w:r w:rsidR="007509A7" w:rsidRPr="005A1781">
        <w:rPr>
          <w:b/>
        </w:rPr>
        <w:t>RICERCA COMMISSIONATA</w:t>
      </w:r>
    </w:p>
    <w:p w:rsidR="005A1781" w:rsidRPr="005A1781" w:rsidRDefault="005A1781" w:rsidP="005A1781">
      <w:pPr>
        <w:tabs>
          <w:tab w:val="left" w:pos="709"/>
        </w:tabs>
        <w:jc w:val="center"/>
        <w:rPr>
          <w:b/>
        </w:rPr>
      </w:pPr>
    </w:p>
    <w:p w:rsidR="004D724E" w:rsidRPr="005A1781" w:rsidRDefault="004D724E" w:rsidP="005A1781">
      <w:pPr>
        <w:tabs>
          <w:tab w:val="left" w:pos="709"/>
        </w:tabs>
        <w:jc w:val="center"/>
        <w:rPr>
          <w:b/>
        </w:rPr>
      </w:pPr>
      <w:r w:rsidRPr="005A1781">
        <w:rPr>
          <w:b/>
        </w:rPr>
        <w:t>TRA</w:t>
      </w:r>
    </w:p>
    <w:p w:rsidR="00DB7B09" w:rsidRPr="005A1781" w:rsidRDefault="00DB7B09" w:rsidP="005A1781">
      <w:pPr>
        <w:pStyle w:val="Corpodeltesto21"/>
        <w:widowControl w:val="0"/>
        <w:tabs>
          <w:tab w:val="left" w:pos="709"/>
        </w:tabs>
        <w:spacing w:line="240" w:lineRule="auto"/>
        <w:ind w:right="0"/>
        <w:jc w:val="center"/>
        <w:rPr>
          <w:rFonts w:ascii="Times New Roman" w:hAnsi="Times New Roman"/>
          <w:b/>
          <w:sz w:val="24"/>
        </w:rPr>
      </w:pPr>
    </w:p>
    <w:p w:rsidR="004D724E" w:rsidRPr="004E5327" w:rsidRDefault="004D724E" w:rsidP="005A1781">
      <w:pPr>
        <w:pStyle w:val="Corpodeltesto21"/>
        <w:widowControl w:val="0"/>
        <w:tabs>
          <w:tab w:val="left" w:pos="709"/>
        </w:tabs>
        <w:spacing w:line="240" w:lineRule="auto"/>
        <w:rPr>
          <w:rFonts w:ascii="Times New Roman" w:hAnsi="Times New Roman"/>
          <w:bCs/>
          <w:sz w:val="24"/>
        </w:rPr>
      </w:pPr>
      <w:r w:rsidRPr="004E5327">
        <w:rPr>
          <w:rFonts w:ascii="Times New Roman" w:hAnsi="Times New Roman"/>
          <w:sz w:val="24"/>
        </w:rPr>
        <w:t>l’</w:t>
      </w:r>
      <w:r w:rsidRPr="004E5327">
        <w:rPr>
          <w:rFonts w:ascii="Times New Roman" w:hAnsi="Times New Roman"/>
          <w:b/>
          <w:sz w:val="24"/>
        </w:rPr>
        <w:t>Università degli Studi di Ferrara</w:t>
      </w:r>
      <w:r w:rsidR="00DB7B09" w:rsidRPr="004E5327">
        <w:rPr>
          <w:rFonts w:ascii="Times New Roman" w:hAnsi="Times New Roman"/>
          <w:b/>
          <w:sz w:val="24"/>
        </w:rPr>
        <w:t xml:space="preserve"> -</w:t>
      </w:r>
      <w:r w:rsidRPr="004E5327">
        <w:rPr>
          <w:rFonts w:ascii="Times New Roman" w:hAnsi="Times New Roman"/>
          <w:b/>
          <w:sz w:val="24"/>
        </w:rPr>
        <w:t xml:space="preserve"> </w:t>
      </w:r>
      <w:r w:rsidR="00DB7B09" w:rsidRPr="004E5327">
        <w:rPr>
          <w:rFonts w:ascii="Times New Roman" w:hAnsi="Times New Roman"/>
          <w:b/>
          <w:sz w:val="24"/>
        </w:rPr>
        <w:t>Dipartimento di Architettura</w:t>
      </w:r>
      <w:r w:rsidR="00DB7B09" w:rsidRPr="004E5327">
        <w:rPr>
          <w:rFonts w:ascii="Times New Roman" w:hAnsi="Times New Roman"/>
          <w:sz w:val="24"/>
        </w:rPr>
        <w:t xml:space="preserve">, </w:t>
      </w:r>
      <w:r w:rsidRPr="004E5327">
        <w:rPr>
          <w:rFonts w:ascii="Times New Roman" w:hAnsi="Times New Roman"/>
          <w:sz w:val="24"/>
        </w:rPr>
        <w:t>(C.F. 80007370382</w:t>
      </w:r>
      <w:r w:rsidR="004E5327" w:rsidRPr="004E5327">
        <w:rPr>
          <w:rFonts w:ascii="Times New Roman" w:hAnsi="Times New Roman"/>
          <w:sz w:val="24"/>
        </w:rPr>
        <w:t>,</w:t>
      </w:r>
      <w:r w:rsidRPr="004E5327">
        <w:rPr>
          <w:rFonts w:ascii="Times New Roman" w:hAnsi="Times New Roman"/>
          <w:sz w:val="24"/>
        </w:rPr>
        <w:t xml:space="preserve"> P.IVA. 00434690384) con sede in Ferrara</w:t>
      </w:r>
      <w:r w:rsidR="00DB7B09" w:rsidRPr="004E5327">
        <w:rPr>
          <w:rFonts w:ascii="Times New Roman" w:hAnsi="Times New Roman"/>
          <w:sz w:val="24"/>
        </w:rPr>
        <w:t>,</w:t>
      </w:r>
      <w:r w:rsidRPr="004E5327">
        <w:rPr>
          <w:rFonts w:ascii="Times New Roman" w:hAnsi="Times New Roman"/>
          <w:sz w:val="24"/>
        </w:rPr>
        <w:t xml:space="preserve"> </w:t>
      </w:r>
      <w:r w:rsidR="00DB7B09" w:rsidRPr="004E5327">
        <w:rPr>
          <w:rFonts w:ascii="Times New Roman" w:hAnsi="Times New Roman"/>
          <w:sz w:val="24"/>
        </w:rPr>
        <w:t xml:space="preserve">via Quartieri, n. </w:t>
      </w:r>
      <w:r w:rsidRPr="004E5327">
        <w:rPr>
          <w:rFonts w:ascii="Times New Roman" w:hAnsi="Times New Roman"/>
          <w:sz w:val="24"/>
        </w:rPr>
        <w:t xml:space="preserve">8, rappresentato dal Prof. </w:t>
      </w:r>
      <w:r w:rsidR="00DB7B09" w:rsidRPr="004E5327">
        <w:rPr>
          <w:rFonts w:ascii="Times New Roman" w:hAnsi="Times New Roman"/>
          <w:sz w:val="24"/>
        </w:rPr>
        <w:t xml:space="preserve">Arch. </w:t>
      </w:r>
      <w:r w:rsidRPr="004E5327">
        <w:rPr>
          <w:rFonts w:ascii="Times New Roman" w:hAnsi="Times New Roman"/>
          <w:sz w:val="24"/>
        </w:rPr>
        <w:t>Roberto Di Giulio, nella sua qualità di Direttore del Dipartimento, autorizzato alla stipula del presente atto con delibera del 7 settembre 2010</w:t>
      </w:r>
      <w:r w:rsidRPr="004E5327">
        <w:rPr>
          <w:rFonts w:ascii="Times New Roman" w:hAnsi="Times New Roman"/>
          <w:bCs/>
          <w:sz w:val="24"/>
        </w:rPr>
        <w:t>,</w:t>
      </w:r>
    </w:p>
    <w:p w:rsidR="00DB7B09" w:rsidRPr="004E5327" w:rsidRDefault="00DB7B09" w:rsidP="005A1781">
      <w:pPr>
        <w:pStyle w:val="Corpodeltesto21"/>
        <w:widowControl w:val="0"/>
        <w:tabs>
          <w:tab w:val="left" w:pos="709"/>
        </w:tabs>
        <w:spacing w:line="240" w:lineRule="auto"/>
        <w:ind w:right="-2"/>
        <w:jc w:val="center"/>
        <w:rPr>
          <w:rFonts w:ascii="Times New Roman" w:hAnsi="Times New Roman"/>
          <w:bCs/>
          <w:sz w:val="24"/>
        </w:rPr>
      </w:pPr>
    </w:p>
    <w:p w:rsidR="004D724E" w:rsidRPr="004E5327" w:rsidRDefault="004D724E" w:rsidP="005A1781">
      <w:pPr>
        <w:pStyle w:val="Corpodeltesto21"/>
        <w:widowControl w:val="0"/>
        <w:tabs>
          <w:tab w:val="left" w:pos="709"/>
        </w:tabs>
        <w:spacing w:line="240" w:lineRule="auto"/>
        <w:ind w:right="-2"/>
        <w:jc w:val="center"/>
        <w:rPr>
          <w:rFonts w:ascii="Times New Roman" w:hAnsi="Times New Roman"/>
          <w:b/>
          <w:smallCaps/>
          <w:sz w:val="24"/>
        </w:rPr>
      </w:pPr>
      <w:r w:rsidRPr="004E5327">
        <w:rPr>
          <w:rFonts w:ascii="Times New Roman" w:hAnsi="Times New Roman"/>
          <w:b/>
          <w:smallCaps/>
          <w:sz w:val="24"/>
        </w:rPr>
        <w:t>E</w:t>
      </w:r>
    </w:p>
    <w:p w:rsidR="00DB7B09" w:rsidRPr="004E5327" w:rsidRDefault="00DB7B09" w:rsidP="005A1781">
      <w:pPr>
        <w:pStyle w:val="Corpodeltesto21"/>
        <w:widowControl w:val="0"/>
        <w:tabs>
          <w:tab w:val="left" w:pos="709"/>
        </w:tabs>
        <w:spacing w:line="240" w:lineRule="auto"/>
        <w:ind w:right="-2"/>
        <w:jc w:val="center"/>
        <w:rPr>
          <w:rFonts w:ascii="Times New Roman" w:hAnsi="Times New Roman"/>
          <w:sz w:val="24"/>
        </w:rPr>
      </w:pPr>
    </w:p>
    <w:p w:rsidR="00BC23AC" w:rsidRPr="004E5327" w:rsidRDefault="004E5327" w:rsidP="005A1781">
      <w:pPr>
        <w:pStyle w:val="Corpodeltesto21"/>
        <w:widowControl w:val="0"/>
        <w:tabs>
          <w:tab w:val="left" w:pos="709"/>
        </w:tabs>
        <w:spacing w:line="240" w:lineRule="auto"/>
        <w:ind w:right="0"/>
        <w:rPr>
          <w:rFonts w:ascii="Times New Roman" w:hAnsi="Times New Roman"/>
          <w:sz w:val="24"/>
        </w:rPr>
      </w:pPr>
      <w:r w:rsidRPr="004E5327">
        <w:rPr>
          <w:rFonts w:ascii="Times New Roman" w:hAnsi="Times New Roman"/>
          <w:sz w:val="24"/>
        </w:rPr>
        <w:t xml:space="preserve">il </w:t>
      </w:r>
      <w:r w:rsidR="002F398A">
        <w:rPr>
          <w:rFonts w:ascii="Times New Roman" w:hAnsi="Times New Roman"/>
          <w:b/>
          <w:sz w:val="24"/>
        </w:rPr>
        <w:t>Comune di Norcia</w:t>
      </w:r>
      <w:r w:rsidRPr="004E5327">
        <w:rPr>
          <w:rFonts w:ascii="Times New Roman" w:hAnsi="Times New Roman"/>
          <w:b/>
          <w:sz w:val="24"/>
        </w:rPr>
        <w:t xml:space="preserve"> </w:t>
      </w:r>
      <w:r w:rsidRPr="004E5327">
        <w:rPr>
          <w:rFonts w:ascii="Times New Roman" w:hAnsi="Times New Roman"/>
          <w:sz w:val="24"/>
        </w:rPr>
        <w:t xml:space="preserve">(P.IVA. </w:t>
      </w:r>
      <w:r w:rsidR="002F398A" w:rsidRPr="002F398A">
        <w:rPr>
          <w:rFonts w:ascii="Times New Roman" w:hAnsi="Times New Roman"/>
          <w:sz w:val="24"/>
        </w:rPr>
        <w:t>00453230542</w:t>
      </w:r>
      <w:r w:rsidRPr="004E5327">
        <w:rPr>
          <w:rFonts w:ascii="Times New Roman" w:hAnsi="Times New Roman"/>
          <w:sz w:val="24"/>
        </w:rPr>
        <w:t xml:space="preserve">), con sede in </w:t>
      </w:r>
      <w:r w:rsidR="002F398A" w:rsidRPr="002F398A">
        <w:rPr>
          <w:rFonts w:ascii="Times New Roman" w:hAnsi="Times New Roman"/>
          <w:sz w:val="24"/>
        </w:rPr>
        <w:t>Norcia</w:t>
      </w:r>
      <w:r w:rsidRPr="004E5327">
        <w:rPr>
          <w:rFonts w:ascii="Times New Roman" w:hAnsi="Times New Roman"/>
          <w:sz w:val="24"/>
        </w:rPr>
        <w:t xml:space="preserve"> (</w:t>
      </w:r>
      <w:r w:rsidR="002F398A">
        <w:rPr>
          <w:rFonts w:ascii="Times New Roman" w:hAnsi="Times New Roman"/>
          <w:sz w:val="24"/>
        </w:rPr>
        <w:t>PG</w:t>
      </w:r>
      <w:r w:rsidRPr="004E5327">
        <w:rPr>
          <w:rFonts w:ascii="Times New Roman" w:hAnsi="Times New Roman"/>
          <w:sz w:val="24"/>
        </w:rPr>
        <w:t xml:space="preserve">), </w:t>
      </w:r>
      <w:r w:rsidR="002F398A">
        <w:rPr>
          <w:rFonts w:ascii="Times New Roman" w:hAnsi="Times New Roman"/>
          <w:sz w:val="24"/>
        </w:rPr>
        <w:t>via Alberto Novelli 1</w:t>
      </w:r>
      <w:r w:rsidRPr="004E5327">
        <w:rPr>
          <w:rFonts w:ascii="Times New Roman" w:hAnsi="Times New Roman"/>
          <w:sz w:val="24"/>
        </w:rPr>
        <w:t xml:space="preserve">, rappresentato dal Sindaco </w:t>
      </w:r>
      <w:r w:rsidR="002F398A">
        <w:rPr>
          <w:rFonts w:ascii="Times New Roman" w:hAnsi="Times New Roman"/>
          <w:sz w:val="24"/>
        </w:rPr>
        <w:t>Nicola Alemanno</w:t>
      </w:r>
      <w:r w:rsidRPr="004E5327">
        <w:rPr>
          <w:rFonts w:ascii="Times New Roman" w:hAnsi="Times New Roman"/>
          <w:sz w:val="24"/>
        </w:rPr>
        <w:t>,</w:t>
      </w:r>
    </w:p>
    <w:p w:rsidR="00182B00" w:rsidRPr="004E5327" w:rsidRDefault="00182B00" w:rsidP="00182B00">
      <w:pPr>
        <w:pStyle w:val="Corpodeltesto21"/>
        <w:widowControl w:val="0"/>
        <w:tabs>
          <w:tab w:val="left" w:pos="709"/>
        </w:tabs>
        <w:spacing w:line="240" w:lineRule="auto"/>
        <w:ind w:right="-2"/>
        <w:jc w:val="center"/>
        <w:rPr>
          <w:rFonts w:ascii="Times New Roman" w:hAnsi="Times New Roman"/>
          <w:bCs/>
          <w:sz w:val="24"/>
        </w:rPr>
      </w:pPr>
    </w:p>
    <w:p w:rsidR="00182B00" w:rsidRPr="004E5327" w:rsidRDefault="00182B00" w:rsidP="00182B00">
      <w:pPr>
        <w:pStyle w:val="Corpodeltesto21"/>
        <w:widowControl w:val="0"/>
        <w:tabs>
          <w:tab w:val="left" w:pos="709"/>
        </w:tabs>
        <w:spacing w:line="240" w:lineRule="auto"/>
        <w:ind w:right="-2"/>
        <w:jc w:val="center"/>
        <w:rPr>
          <w:rFonts w:ascii="Times New Roman" w:hAnsi="Times New Roman"/>
          <w:b/>
          <w:smallCaps/>
          <w:sz w:val="24"/>
        </w:rPr>
      </w:pPr>
      <w:r w:rsidRPr="004E5327">
        <w:rPr>
          <w:rFonts w:ascii="Times New Roman" w:hAnsi="Times New Roman"/>
          <w:b/>
          <w:smallCaps/>
          <w:sz w:val="24"/>
        </w:rPr>
        <w:t>E</w:t>
      </w:r>
    </w:p>
    <w:p w:rsidR="00182B00" w:rsidRDefault="00182B00" w:rsidP="00182B00">
      <w:pPr>
        <w:pStyle w:val="Corpodeltesto21"/>
        <w:widowControl w:val="0"/>
        <w:tabs>
          <w:tab w:val="left" w:pos="709"/>
        </w:tabs>
        <w:spacing w:line="240" w:lineRule="auto"/>
        <w:ind w:right="-2"/>
        <w:jc w:val="center"/>
        <w:rPr>
          <w:rFonts w:ascii="Times New Roman" w:hAnsi="Times New Roman"/>
          <w:sz w:val="24"/>
        </w:rPr>
      </w:pPr>
    </w:p>
    <w:p w:rsidR="00182B00" w:rsidRPr="004E5327" w:rsidRDefault="00421DAD" w:rsidP="00182B00">
      <w:pPr>
        <w:pStyle w:val="Corpodeltesto21"/>
        <w:widowControl w:val="0"/>
        <w:tabs>
          <w:tab w:val="left" w:pos="709"/>
        </w:tabs>
        <w:spacing w:line="240" w:lineRule="auto"/>
        <w:ind w:right="0"/>
        <w:rPr>
          <w:rFonts w:ascii="Times New Roman" w:hAnsi="Times New Roman"/>
          <w:sz w:val="24"/>
        </w:rPr>
      </w:pPr>
      <w:r>
        <w:rPr>
          <w:rFonts w:ascii="Times New Roman" w:hAnsi="Times New Roman"/>
          <w:sz w:val="24"/>
        </w:rPr>
        <w:t>L’</w:t>
      </w:r>
      <w:r w:rsidRPr="00551069">
        <w:rPr>
          <w:rFonts w:ascii="Times New Roman" w:hAnsi="Times New Roman"/>
          <w:b/>
          <w:sz w:val="24"/>
        </w:rPr>
        <w:t>Ufficio</w:t>
      </w:r>
      <w:r>
        <w:rPr>
          <w:rFonts w:ascii="Times New Roman" w:hAnsi="Times New Roman"/>
          <w:sz w:val="24"/>
        </w:rPr>
        <w:t xml:space="preserve"> </w:t>
      </w:r>
      <w:r>
        <w:rPr>
          <w:rFonts w:ascii="Times New Roman" w:hAnsi="Times New Roman"/>
          <w:b/>
          <w:sz w:val="24"/>
        </w:rPr>
        <w:t xml:space="preserve">Speciale per la Ricostruzione post-sisma 2016 dell’Umbria </w:t>
      </w:r>
      <w:r w:rsidRPr="00421DAD">
        <w:rPr>
          <w:rFonts w:ascii="Times New Roman" w:hAnsi="Times New Roman"/>
          <w:sz w:val="24"/>
        </w:rPr>
        <w:t xml:space="preserve">con </w:t>
      </w:r>
      <w:r>
        <w:rPr>
          <w:rFonts w:ascii="Times New Roman" w:hAnsi="Times New Roman"/>
          <w:sz w:val="24"/>
        </w:rPr>
        <w:t>sede in Norcia</w:t>
      </w:r>
      <w:r w:rsidR="00194288">
        <w:rPr>
          <w:rFonts w:ascii="Times New Roman" w:hAnsi="Times New Roman"/>
          <w:sz w:val="24"/>
        </w:rPr>
        <w:t xml:space="preserve"> (PG) via XX Settembre, rappresentato dal vice-Commissario coordinatore Arch. Alfiero Moretti,</w:t>
      </w:r>
    </w:p>
    <w:p w:rsidR="00182B00" w:rsidRPr="004E5327" w:rsidRDefault="00182B00" w:rsidP="00361A8A">
      <w:pPr>
        <w:pStyle w:val="Corpodeltesto21"/>
        <w:widowControl w:val="0"/>
        <w:tabs>
          <w:tab w:val="left" w:pos="709"/>
        </w:tabs>
        <w:spacing w:line="240" w:lineRule="auto"/>
        <w:ind w:right="-2"/>
        <w:jc w:val="left"/>
        <w:rPr>
          <w:rFonts w:ascii="Times New Roman" w:hAnsi="Times New Roman"/>
          <w:bCs/>
          <w:sz w:val="24"/>
        </w:rPr>
      </w:pPr>
    </w:p>
    <w:p w:rsidR="004D724E" w:rsidRPr="004E5327" w:rsidRDefault="004D724E" w:rsidP="005A1781">
      <w:pPr>
        <w:pStyle w:val="Corpodeltesto21"/>
        <w:widowControl w:val="0"/>
        <w:tabs>
          <w:tab w:val="left" w:pos="709"/>
        </w:tabs>
        <w:spacing w:line="240" w:lineRule="auto"/>
        <w:ind w:right="0"/>
        <w:rPr>
          <w:rFonts w:ascii="Times New Roman" w:hAnsi="Times New Roman"/>
          <w:i/>
          <w:sz w:val="24"/>
        </w:rPr>
      </w:pPr>
      <w:r w:rsidRPr="004E5327">
        <w:rPr>
          <w:rFonts w:ascii="Times New Roman" w:hAnsi="Times New Roman"/>
          <w:i/>
          <w:sz w:val="24"/>
        </w:rPr>
        <w:t>congiuntamente denominati “le Parti”.</w:t>
      </w:r>
    </w:p>
    <w:p w:rsidR="00DB7B09" w:rsidRPr="004E5327" w:rsidRDefault="00DB7B09" w:rsidP="005A1781">
      <w:pPr>
        <w:pStyle w:val="Corpodeltesto21"/>
        <w:widowControl w:val="0"/>
        <w:tabs>
          <w:tab w:val="left" w:pos="709"/>
        </w:tabs>
        <w:spacing w:line="240" w:lineRule="auto"/>
        <w:ind w:right="0"/>
        <w:rPr>
          <w:rFonts w:ascii="Times New Roman" w:hAnsi="Times New Roman"/>
          <w:sz w:val="24"/>
        </w:rPr>
      </w:pPr>
    </w:p>
    <w:p w:rsidR="00DB7B09" w:rsidRPr="004E5327" w:rsidRDefault="00DB7B09" w:rsidP="005A1781">
      <w:pPr>
        <w:tabs>
          <w:tab w:val="left" w:pos="709"/>
        </w:tabs>
        <w:jc w:val="both"/>
        <w:rPr>
          <w:bCs/>
        </w:rPr>
      </w:pPr>
      <w:r w:rsidRPr="004E5327">
        <w:rPr>
          <w:bCs/>
        </w:rPr>
        <w:t>Con la presente scrittura privata, da valere ad ogni effetto di legge,</w:t>
      </w:r>
    </w:p>
    <w:p w:rsidR="00DB7B09" w:rsidRPr="004E5327" w:rsidRDefault="00DB7B09" w:rsidP="005A1781">
      <w:pPr>
        <w:tabs>
          <w:tab w:val="left" w:pos="709"/>
        </w:tabs>
        <w:jc w:val="center"/>
        <w:rPr>
          <w:b/>
        </w:rPr>
      </w:pPr>
    </w:p>
    <w:p w:rsidR="00DB7B09" w:rsidRPr="004E5327" w:rsidRDefault="00DB7B09" w:rsidP="005A1781">
      <w:pPr>
        <w:tabs>
          <w:tab w:val="left" w:pos="709"/>
        </w:tabs>
        <w:jc w:val="center"/>
        <w:rPr>
          <w:b/>
        </w:rPr>
      </w:pPr>
      <w:r w:rsidRPr="004E5327">
        <w:rPr>
          <w:b/>
        </w:rPr>
        <w:t>PREMESSO CHE</w:t>
      </w:r>
    </w:p>
    <w:p w:rsidR="004E5327" w:rsidRDefault="004E5327" w:rsidP="004E5327">
      <w:pPr>
        <w:tabs>
          <w:tab w:val="left" w:pos="709"/>
        </w:tabs>
        <w:jc w:val="center"/>
        <w:rPr>
          <w:b/>
        </w:rPr>
      </w:pPr>
    </w:p>
    <w:p w:rsidR="00361A8A" w:rsidRPr="00361A8A" w:rsidRDefault="00194288" w:rsidP="00361A8A">
      <w:pPr>
        <w:pStyle w:val="Paragrafoelenco"/>
        <w:numPr>
          <w:ilvl w:val="0"/>
          <w:numId w:val="33"/>
        </w:numPr>
        <w:ind w:left="426" w:hanging="426"/>
        <w:jc w:val="both"/>
      </w:pPr>
      <w:r w:rsidRPr="00361A8A">
        <w:t>L</w:t>
      </w:r>
      <w:r>
        <w:t>’ Ufficio speciale per la Ricostruzione post-sisma 2016 dell’Umbria</w:t>
      </w:r>
      <w:r w:rsidR="00361A8A" w:rsidRPr="00361A8A">
        <w:t xml:space="preserve"> </w:t>
      </w:r>
      <w:r w:rsidR="00361A8A">
        <w:t xml:space="preserve">è </w:t>
      </w:r>
      <w:r w:rsidR="00361A8A" w:rsidRPr="00361A8A">
        <w:t xml:space="preserve">interessato ad individuare efficaci </w:t>
      </w:r>
      <w:r w:rsidR="00361A8A">
        <w:t xml:space="preserve">e tempestive </w:t>
      </w:r>
      <w:r w:rsidR="00361A8A" w:rsidRPr="00361A8A">
        <w:t xml:space="preserve">strategie operative nell’ambito della pianificazione degli interventi urgenti e di messa in sicurezza da attuarsi in seguito agli </w:t>
      </w:r>
      <w:r w:rsidR="00361A8A">
        <w:t>stessi eventi sismici.</w:t>
      </w:r>
    </w:p>
    <w:p w:rsidR="004E5327" w:rsidRDefault="004E5327" w:rsidP="00B96D77">
      <w:pPr>
        <w:pStyle w:val="Paragrafoelenco"/>
        <w:numPr>
          <w:ilvl w:val="0"/>
          <w:numId w:val="33"/>
        </w:numPr>
        <w:ind w:left="426" w:hanging="426"/>
        <w:jc w:val="both"/>
      </w:pPr>
      <w:r w:rsidRPr="004E5327">
        <w:t xml:space="preserve">il </w:t>
      </w:r>
      <w:r w:rsidR="002F398A">
        <w:t>Comune di Norcia</w:t>
      </w:r>
      <w:r w:rsidRPr="004E5327">
        <w:t xml:space="preserve"> è interessato allo studio, alla conservazione e</w:t>
      </w:r>
      <w:r>
        <w:t>d</w:t>
      </w:r>
      <w:r w:rsidRPr="004E5327">
        <w:t xml:space="preserve"> alla</w:t>
      </w:r>
      <w:r>
        <w:t xml:space="preserve"> valorizzazione dell’edilizia </w:t>
      </w:r>
      <w:r w:rsidR="002F398A">
        <w:t>storica - aggregata</w:t>
      </w:r>
      <w:r>
        <w:t xml:space="preserve"> di base e delle emergenze architettoniche </w:t>
      </w:r>
      <w:r w:rsidRPr="006621E8">
        <w:t>p</w:t>
      </w:r>
      <w:r>
        <w:t>resenti sul proprio territorio;</w:t>
      </w:r>
    </w:p>
    <w:p w:rsidR="004E5327" w:rsidRDefault="004E5327" w:rsidP="00B96D77">
      <w:pPr>
        <w:pStyle w:val="Paragrafoelenco"/>
        <w:numPr>
          <w:ilvl w:val="0"/>
          <w:numId w:val="33"/>
        </w:numPr>
        <w:ind w:left="426" w:hanging="426"/>
        <w:jc w:val="both"/>
      </w:pPr>
      <w:r>
        <w:t xml:space="preserve">il </w:t>
      </w:r>
      <w:r w:rsidR="002F398A">
        <w:t>Comune di Norcia</w:t>
      </w:r>
      <w:r>
        <w:t xml:space="preserve"> è interessato ad individuare efficaci strategie operative nell’ambito della pianificazione degli interventi urgenti e di messa in sicurezza da attuarsi in seguito agli eventi sismici </w:t>
      </w:r>
      <w:r w:rsidR="002F398A">
        <w:t>che hanno coinvolto l’Italia centrale nel 2016 e</w:t>
      </w:r>
      <w:r>
        <w:t xml:space="preserve"> che hanno in</w:t>
      </w:r>
      <w:r w:rsidR="002F398A">
        <w:t>vesti</w:t>
      </w:r>
      <w:r>
        <w:t>to l’intero territorio</w:t>
      </w:r>
      <w:r w:rsidR="00E60227">
        <w:t xml:space="preserve"> comunale</w:t>
      </w:r>
      <w:r>
        <w:t>.</w:t>
      </w:r>
    </w:p>
    <w:p w:rsidR="004E5327" w:rsidRDefault="004E5327" w:rsidP="00B96D77">
      <w:pPr>
        <w:pStyle w:val="Paragrafoelenco"/>
        <w:numPr>
          <w:ilvl w:val="0"/>
          <w:numId w:val="33"/>
        </w:numPr>
        <w:ind w:left="426" w:hanging="426"/>
        <w:jc w:val="both"/>
      </w:pPr>
      <w:r>
        <w:t xml:space="preserve">il </w:t>
      </w:r>
      <w:r w:rsidR="002F398A">
        <w:t>Comune di Norcia</w:t>
      </w:r>
      <w:r>
        <w:t xml:space="preserve"> è interessato ad individuare efficaci strategie operative nell’ambito della pianificazione dei successivi interventi di restauro degli edifici monumentali di proprietà o comunque di interesse dell’Amministrazione stessa da attuarsi </w:t>
      </w:r>
      <w:r w:rsidR="002F398A">
        <w:t>in seguito agli eventi sismici che hanno coinvolto l’Italia centrale nel 2016 e</w:t>
      </w:r>
      <w:r>
        <w:t xml:space="preserve"> che hanno interessato l’intero territorio</w:t>
      </w:r>
      <w:r w:rsidR="00E60227">
        <w:t xml:space="preserve"> comunale</w:t>
      </w:r>
      <w:r>
        <w:t>.</w:t>
      </w:r>
    </w:p>
    <w:p w:rsidR="004E5327" w:rsidRPr="006621E8" w:rsidRDefault="004E5327" w:rsidP="00B96D77">
      <w:pPr>
        <w:numPr>
          <w:ilvl w:val="0"/>
          <w:numId w:val="33"/>
        </w:numPr>
        <w:suppressAutoHyphens w:val="0"/>
        <w:ind w:left="426" w:hanging="426"/>
      </w:pPr>
      <w:r>
        <w:t xml:space="preserve">il </w:t>
      </w:r>
      <w:r w:rsidRPr="006621E8">
        <w:t>Dipartimento di</w:t>
      </w:r>
      <w:r>
        <w:t xml:space="preserve"> Architettura dell’Università degli Studi di Ferrara, </w:t>
      </w:r>
      <w:r w:rsidRPr="006621E8">
        <w:t>è impegnat</w:t>
      </w:r>
      <w:r>
        <w:t>o</w:t>
      </w:r>
      <w:r w:rsidRPr="006621E8">
        <w:t xml:space="preserve"> nello sviluppo di iniziative volte alla diffusione di una cultura della tutela, della valorizzazione e del restauro</w:t>
      </w:r>
      <w:r>
        <w:t>;</w:t>
      </w:r>
    </w:p>
    <w:p w:rsidR="004E5327" w:rsidRPr="006621E8" w:rsidRDefault="004E5327" w:rsidP="00B96D77">
      <w:pPr>
        <w:numPr>
          <w:ilvl w:val="0"/>
          <w:numId w:val="33"/>
        </w:numPr>
        <w:suppressAutoHyphens w:val="0"/>
        <w:ind w:left="426" w:hanging="426"/>
        <w:jc w:val="both"/>
      </w:pPr>
      <w:r>
        <w:t xml:space="preserve">il </w:t>
      </w:r>
      <w:r w:rsidRPr="006621E8">
        <w:t>Dipartimento di</w:t>
      </w:r>
      <w:r>
        <w:t xml:space="preserve"> Architettura dell’Università degli Studi di Ferrara,</w:t>
      </w:r>
      <w:r w:rsidRPr="006621E8">
        <w:t xml:space="preserve"> nell’ambito delle </w:t>
      </w:r>
      <w:r>
        <w:t xml:space="preserve">proprie </w:t>
      </w:r>
      <w:r w:rsidRPr="006621E8">
        <w:t xml:space="preserve">attività didattiche consente agli studenti di confrontarsi, già all’interno del corso di laurea, con realtà </w:t>
      </w:r>
      <w:r>
        <w:t>amministrative, sociali</w:t>
      </w:r>
      <w:r w:rsidRPr="006621E8">
        <w:t>, culturali ed aziendali direttamente operanti sul territorio;</w:t>
      </w:r>
    </w:p>
    <w:p w:rsidR="004E5327" w:rsidRPr="006621E8" w:rsidRDefault="004E5327" w:rsidP="00B96D77">
      <w:pPr>
        <w:numPr>
          <w:ilvl w:val="0"/>
          <w:numId w:val="33"/>
        </w:numPr>
        <w:suppressAutoHyphens w:val="0"/>
        <w:ind w:left="426" w:hanging="426"/>
        <w:jc w:val="both"/>
      </w:pPr>
      <w:r w:rsidRPr="006621E8">
        <w:lastRenderedPageBreak/>
        <w:t xml:space="preserve">il </w:t>
      </w:r>
      <w:r>
        <w:t xml:space="preserve">Laboratorio di Restauro Architettonico – Labo.R.A. del </w:t>
      </w:r>
      <w:r w:rsidRPr="006621E8">
        <w:t>Dipartimento di</w:t>
      </w:r>
      <w:r>
        <w:t xml:space="preserve"> Architettura dell’Università degli Studi di Ferrara, </w:t>
      </w:r>
      <w:r w:rsidRPr="006621E8">
        <w:t xml:space="preserve">con la propria attività di ricerca </w:t>
      </w:r>
      <w:r>
        <w:t>è impegnato</w:t>
      </w:r>
      <w:r w:rsidRPr="006621E8">
        <w:t xml:space="preserve"> nello sviluppo e nell’applicazione di nuove metodologie di analisi, progettazione ed intervento nel campo del restauro del patrimonio architettonico e paesaggistico;</w:t>
      </w:r>
    </w:p>
    <w:p w:rsidR="004E5327" w:rsidRPr="006621E8" w:rsidRDefault="004E5327" w:rsidP="00B96D77">
      <w:pPr>
        <w:numPr>
          <w:ilvl w:val="0"/>
          <w:numId w:val="33"/>
        </w:numPr>
        <w:suppressAutoHyphens w:val="0"/>
        <w:ind w:left="426" w:hanging="426"/>
        <w:jc w:val="both"/>
      </w:pPr>
      <w:r w:rsidRPr="006621E8">
        <w:t xml:space="preserve">il </w:t>
      </w:r>
      <w:r>
        <w:t xml:space="preserve">Laboratorio di Restauro Architettonico – Labo.R.A. del </w:t>
      </w:r>
      <w:r w:rsidRPr="006621E8">
        <w:t>Dipartimento di</w:t>
      </w:r>
      <w:r>
        <w:t xml:space="preserve"> Architettura dell’Università degli Studi di Ferrara, può</w:t>
      </w:r>
      <w:r w:rsidRPr="006621E8">
        <w:t xml:space="preserve"> sviluppare progetti di ricerca nell’ambito dell’analisi di contesti urbani e territoriali;</w:t>
      </w:r>
    </w:p>
    <w:p w:rsidR="004E5327" w:rsidRDefault="004E5327" w:rsidP="00B96D77">
      <w:pPr>
        <w:numPr>
          <w:ilvl w:val="0"/>
          <w:numId w:val="33"/>
        </w:numPr>
        <w:suppressAutoHyphens w:val="0"/>
        <w:ind w:left="426" w:hanging="426"/>
        <w:jc w:val="both"/>
      </w:pPr>
      <w:r w:rsidRPr="006621E8">
        <w:t xml:space="preserve">il </w:t>
      </w:r>
      <w:r>
        <w:t xml:space="preserve">Laboratorio di Restauro Architettonico – Labo.R.A. del </w:t>
      </w:r>
      <w:r w:rsidRPr="006621E8">
        <w:t>Dipartimento di</w:t>
      </w:r>
      <w:r>
        <w:t xml:space="preserve"> Architettura dell’Università degli Studi di Ferrara,</w:t>
      </w:r>
      <w:r w:rsidRPr="006621E8">
        <w:t xml:space="preserve"> </w:t>
      </w:r>
      <w:r>
        <w:t>può</w:t>
      </w:r>
      <w:r w:rsidRPr="006621E8">
        <w:t xml:space="preserve"> sviluppare progetti di ricerca nell’ambito delle attività preliminari al progetto di restauro e recupero architettonico, urbano e territoriale, mediante il coinvolgimento multidisciplinare del proprio personale scientifico</w:t>
      </w:r>
      <w:r>
        <w:t>;</w:t>
      </w:r>
    </w:p>
    <w:p w:rsidR="004E5327" w:rsidRDefault="004E5327" w:rsidP="004E5327">
      <w:pPr>
        <w:suppressAutoHyphens w:val="0"/>
        <w:jc w:val="both"/>
      </w:pPr>
    </w:p>
    <w:p w:rsidR="004E5327" w:rsidRDefault="004E5327" w:rsidP="004E5327">
      <w:pPr>
        <w:suppressAutoHyphens w:val="0"/>
        <w:jc w:val="both"/>
      </w:pPr>
      <w:r>
        <w:t>In particolare:</w:t>
      </w:r>
    </w:p>
    <w:p w:rsidR="004E5327" w:rsidRDefault="004E5327" w:rsidP="00B96D77">
      <w:pPr>
        <w:numPr>
          <w:ilvl w:val="0"/>
          <w:numId w:val="32"/>
        </w:numPr>
        <w:suppressAutoHyphens w:val="0"/>
        <w:ind w:left="426" w:right="98" w:hanging="426"/>
        <w:jc w:val="both"/>
      </w:pPr>
      <w:r w:rsidRPr="004E5327">
        <w:t xml:space="preserve">il </w:t>
      </w:r>
      <w:r w:rsidR="002F398A">
        <w:t>Comune di Norcia</w:t>
      </w:r>
      <w:r w:rsidR="00194288">
        <w:t>, l’Ufficio Speciale per la Ricostruzione post-sisma 2016 dell’Umbria</w:t>
      </w:r>
      <w:r>
        <w:rPr>
          <w:color w:val="000000"/>
        </w:rPr>
        <w:t xml:space="preserve"> e il Dipartimento di Architettura </w:t>
      </w:r>
      <w:r>
        <w:t>dell’Università degli Studi di Ferrara,</w:t>
      </w:r>
      <w:r>
        <w:rPr>
          <w:color w:val="000000"/>
        </w:rPr>
        <w:t xml:space="preserve"> ciascuno nell’ambito della propria azione, ritengono fondamentale:</w:t>
      </w:r>
    </w:p>
    <w:p w:rsidR="004E5327" w:rsidRDefault="004E5327" w:rsidP="00B96D77">
      <w:pPr>
        <w:numPr>
          <w:ilvl w:val="0"/>
          <w:numId w:val="31"/>
        </w:numPr>
        <w:tabs>
          <w:tab w:val="clear" w:pos="720"/>
        </w:tabs>
        <w:suppressAutoHyphens w:val="0"/>
        <w:ind w:left="851" w:right="98" w:hanging="425"/>
        <w:jc w:val="both"/>
      </w:pPr>
      <w:r>
        <w:t>lo sviluppo della cultura della tutela e del restauro del patrimonio architettonico, attraverso corsi universitari e tesi di laurea;</w:t>
      </w:r>
    </w:p>
    <w:p w:rsidR="004E5327" w:rsidRDefault="004E5327" w:rsidP="00B96D77">
      <w:pPr>
        <w:numPr>
          <w:ilvl w:val="0"/>
          <w:numId w:val="31"/>
        </w:numPr>
        <w:tabs>
          <w:tab w:val="clear" w:pos="720"/>
        </w:tabs>
        <w:suppressAutoHyphens w:val="0"/>
        <w:ind w:left="851" w:right="98" w:hanging="425"/>
        <w:jc w:val="both"/>
      </w:pPr>
      <w:r>
        <w:t>la formazione di giovani professionisti aperti alle nuove problematiche della tutela e competenti nell’uso delle nuove metodiche e tecniche del restauro;</w:t>
      </w:r>
    </w:p>
    <w:p w:rsidR="004E5327" w:rsidRDefault="00196787" w:rsidP="00B96D77">
      <w:pPr>
        <w:numPr>
          <w:ilvl w:val="0"/>
          <w:numId w:val="31"/>
        </w:numPr>
        <w:tabs>
          <w:tab w:val="clear" w:pos="720"/>
        </w:tabs>
        <w:suppressAutoHyphens w:val="0"/>
        <w:ind w:left="851" w:right="98" w:hanging="425"/>
        <w:jc w:val="both"/>
      </w:pPr>
      <w:r>
        <w:t xml:space="preserve">la ricerca e </w:t>
      </w:r>
      <w:r w:rsidR="004E5327">
        <w:t xml:space="preserve">l’applicazione sperimentale di nuovi metodi e tecnologie di analisi e di intervento nel campo del restauro dei monumenti </w:t>
      </w:r>
      <w:r>
        <w:t>e dell’edilizia storia aggregata</w:t>
      </w:r>
      <w:r w:rsidR="004E5327">
        <w:t xml:space="preserve"> attraverso programmi di rilevanza locale, nazionale ed internazionale;</w:t>
      </w:r>
    </w:p>
    <w:p w:rsidR="004E5327" w:rsidRDefault="004E5327" w:rsidP="00B96D77">
      <w:pPr>
        <w:numPr>
          <w:ilvl w:val="0"/>
          <w:numId w:val="31"/>
        </w:numPr>
        <w:tabs>
          <w:tab w:val="clear" w:pos="720"/>
        </w:tabs>
        <w:suppressAutoHyphens w:val="0"/>
        <w:ind w:left="851" w:right="98" w:hanging="425"/>
        <w:jc w:val="both"/>
      </w:pPr>
      <w:r>
        <w:t>lo sviluppo di iniziative per il dibattito e la d</w:t>
      </w:r>
      <w:r w:rsidR="00196787">
        <w:t>iffusione di una cultura</w:t>
      </w:r>
      <w:r>
        <w:t xml:space="preserve"> della tutela e del restauro del patrimonio architettonico, attraverso convegni, incontri di studio, pubblicazioni e comunicazioni in rete.</w:t>
      </w:r>
    </w:p>
    <w:p w:rsidR="004E5327" w:rsidRPr="004E5327" w:rsidRDefault="004E5327" w:rsidP="004E5327">
      <w:pPr>
        <w:tabs>
          <w:tab w:val="left" w:pos="709"/>
        </w:tabs>
        <w:jc w:val="center"/>
        <w:rPr>
          <w:b/>
        </w:rPr>
      </w:pPr>
    </w:p>
    <w:p w:rsidR="004E5327" w:rsidRPr="004E5327" w:rsidRDefault="004E5327" w:rsidP="004E5327">
      <w:pPr>
        <w:tabs>
          <w:tab w:val="left" w:pos="709"/>
        </w:tabs>
        <w:jc w:val="center"/>
        <w:rPr>
          <w:b/>
        </w:rPr>
      </w:pPr>
      <w:r w:rsidRPr="004E5327">
        <w:rPr>
          <w:b/>
        </w:rPr>
        <w:t>tutto ciò premesso</w:t>
      </w:r>
    </w:p>
    <w:p w:rsidR="00DB7B09" w:rsidRPr="004E5327" w:rsidRDefault="00DB7B09" w:rsidP="004E5327">
      <w:pPr>
        <w:tabs>
          <w:tab w:val="left" w:pos="709"/>
        </w:tabs>
        <w:jc w:val="center"/>
        <w:rPr>
          <w:b/>
        </w:rPr>
      </w:pPr>
    </w:p>
    <w:p w:rsidR="004D724E" w:rsidRPr="004E5327" w:rsidRDefault="00DB7B09" w:rsidP="004E5327">
      <w:pPr>
        <w:tabs>
          <w:tab w:val="left" w:pos="709"/>
        </w:tabs>
        <w:jc w:val="center"/>
        <w:rPr>
          <w:b/>
        </w:rPr>
      </w:pPr>
      <w:r w:rsidRPr="004E5327">
        <w:rPr>
          <w:b/>
        </w:rPr>
        <w:t>SI CONVIENE E SI STIPULA QUANTO SEGUE:</w:t>
      </w:r>
    </w:p>
    <w:p w:rsidR="004D724E" w:rsidRPr="004E5327" w:rsidRDefault="004D724E" w:rsidP="004E5327">
      <w:pPr>
        <w:tabs>
          <w:tab w:val="left" w:pos="709"/>
        </w:tabs>
        <w:jc w:val="center"/>
        <w:rPr>
          <w:b/>
        </w:rPr>
      </w:pPr>
    </w:p>
    <w:p w:rsidR="004D724E" w:rsidRPr="004E5327" w:rsidRDefault="004E5327" w:rsidP="005A1781">
      <w:pPr>
        <w:pStyle w:val="Titolo4"/>
        <w:tabs>
          <w:tab w:val="left" w:pos="360"/>
          <w:tab w:val="left" w:pos="709"/>
        </w:tabs>
        <w:ind w:left="0"/>
        <w:jc w:val="both"/>
        <w:rPr>
          <w:b/>
          <w:i w:val="0"/>
          <w:iCs w:val="0"/>
        </w:rPr>
      </w:pPr>
      <w:r w:rsidRPr="004E5327">
        <w:rPr>
          <w:b/>
          <w:i w:val="0"/>
          <w:iCs w:val="0"/>
        </w:rPr>
        <w:t>Art. 1 Tipologia</w:t>
      </w:r>
    </w:p>
    <w:p w:rsidR="000B7F32" w:rsidRPr="004E5327" w:rsidRDefault="004E5327" w:rsidP="005A1781">
      <w:pPr>
        <w:jc w:val="both"/>
      </w:pPr>
      <w:r w:rsidRPr="004E5327">
        <w:t>Contratto non oneroso di ricerca commissionata.</w:t>
      </w:r>
    </w:p>
    <w:p w:rsidR="004E5327" w:rsidRPr="004E5327" w:rsidRDefault="004E5327" w:rsidP="005A1781">
      <w:pPr>
        <w:jc w:val="both"/>
      </w:pPr>
    </w:p>
    <w:p w:rsidR="004D724E" w:rsidRPr="004E5327" w:rsidRDefault="004D724E" w:rsidP="004E5327">
      <w:pPr>
        <w:pStyle w:val="Titolo4"/>
        <w:numPr>
          <w:ins w:id="1" w:author="ElisabettaV" w:date="2011-03-01T12:39:00Z"/>
        </w:numPr>
        <w:tabs>
          <w:tab w:val="left" w:pos="360"/>
          <w:tab w:val="left" w:pos="709"/>
        </w:tabs>
        <w:ind w:left="0"/>
        <w:jc w:val="both"/>
        <w:rPr>
          <w:b/>
          <w:i w:val="0"/>
          <w:iCs w:val="0"/>
        </w:rPr>
      </w:pPr>
      <w:r w:rsidRPr="004E5327">
        <w:rPr>
          <w:b/>
          <w:i w:val="0"/>
          <w:iCs w:val="0"/>
        </w:rPr>
        <w:t>Art. 2 Oggetto del contratto</w:t>
      </w:r>
    </w:p>
    <w:p w:rsidR="007509A7" w:rsidRPr="004E5327" w:rsidRDefault="004E5327" w:rsidP="005A1781">
      <w:pPr>
        <w:tabs>
          <w:tab w:val="left" w:pos="709"/>
        </w:tabs>
        <w:jc w:val="both"/>
      </w:pPr>
      <w:r>
        <w:t>I</w:t>
      </w:r>
      <w:r w:rsidRPr="004E5327">
        <w:t xml:space="preserve">l </w:t>
      </w:r>
      <w:r w:rsidR="002F398A">
        <w:t>Comune di Norcia</w:t>
      </w:r>
      <w:r w:rsidR="004D724E" w:rsidRPr="004E5327">
        <w:t xml:space="preserve"> affida all’Ente di ricerca, che accetta, </w:t>
      </w:r>
      <w:r w:rsidRPr="004E5327">
        <w:t>il piano di attività</w:t>
      </w:r>
      <w:r w:rsidR="00B96D77">
        <w:t xml:space="preserve"> così come descritto all’articolo 6.2.1.</w:t>
      </w:r>
    </w:p>
    <w:p w:rsidR="004E5327" w:rsidRPr="004E5327" w:rsidRDefault="004E5327" w:rsidP="005A1781">
      <w:pPr>
        <w:tabs>
          <w:tab w:val="left" w:pos="709"/>
        </w:tabs>
        <w:jc w:val="both"/>
      </w:pPr>
    </w:p>
    <w:p w:rsidR="004D724E" w:rsidRPr="004E5327" w:rsidRDefault="004D724E" w:rsidP="005A1781">
      <w:pPr>
        <w:pStyle w:val="Titolo4"/>
        <w:tabs>
          <w:tab w:val="left" w:pos="360"/>
          <w:tab w:val="left" w:pos="709"/>
        </w:tabs>
        <w:ind w:left="0"/>
        <w:jc w:val="both"/>
        <w:rPr>
          <w:b/>
          <w:i w:val="0"/>
          <w:iCs w:val="0"/>
        </w:rPr>
      </w:pPr>
      <w:r w:rsidRPr="004E5327">
        <w:rPr>
          <w:b/>
          <w:i w:val="0"/>
          <w:iCs w:val="0"/>
        </w:rPr>
        <w:t>Art. 3 Durata</w:t>
      </w:r>
    </w:p>
    <w:p w:rsidR="004D724E" w:rsidRDefault="004D724E" w:rsidP="005A1781">
      <w:pPr>
        <w:tabs>
          <w:tab w:val="left" w:pos="709"/>
        </w:tabs>
        <w:jc w:val="both"/>
      </w:pPr>
      <w:r w:rsidRPr="004E5327">
        <w:t xml:space="preserve">Il presente contratto avrà la durata di </w:t>
      </w:r>
      <w:r w:rsidR="004E5327" w:rsidRPr="004E5327">
        <w:t xml:space="preserve">24 </w:t>
      </w:r>
      <w:r w:rsidR="005A1781" w:rsidRPr="004E5327">
        <w:t>mesi</w:t>
      </w:r>
      <w:r w:rsidRPr="004E5327">
        <w:t xml:space="preserve"> a decorrere dalla data</w:t>
      </w:r>
      <w:r w:rsidR="00913E5A" w:rsidRPr="004E5327">
        <w:t xml:space="preserve"> di sottoscrizione dello stesso</w:t>
      </w:r>
      <w:r w:rsidRPr="004E5327">
        <w:t xml:space="preserve"> da parte </w:t>
      </w:r>
      <w:r w:rsidR="004E5327" w:rsidRPr="004E5327">
        <w:t xml:space="preserve">del </w:t>
      </w:r>
      <w:r w:rsidR="002F398A">
        <w:t>Comune di Norcia</w:t>
      </w:r>
      <w:r w:rsidR="004E5327" w:rsidRPr="004E5327">
        <w:t>.</w:t>
      </w:r>
    </w:p>
    <w:p w:rsidR="004E5327" w:rsidRPr="004E5327" w:rsidRDefault="004E5327" w:rsidP="005A1781">
      <w:pPr>
        <w:tabs>
          <w:tab w:val="left" w:pos="709"/>
        </w:tabs>
        <w:jc w:val="both"/>
      </w:pPr>
    </w:p>
    <w:p w:rsidR="004D724E" w:rsidRPr="004E5327" w:rsidRDefault="00DF7D03" w:rsidP="005A1781">
      <w:pPr>
        <w:pStyle w:val="Titolo4"/>
        <w:tabs>
          <w:tab w:val="left" w:pos="360"/>
          <w:tab w:val="left" w:pos="709"/>
        </w:tabs>
        <w:ind w:left="0"/>
        <w:jc w:val="both"/>
        <w:rPr>
          <w:b/>
          <w:i w:val="0"/>
          <w:iCs w:val="0"/>
        </w:rPr>
      </w:pPr>
      <w:r w:rsidRPr="004E5327">
        <w:rPr>
          <w:b/>
          <w:i w:val="0"/>
          <w:iCs w:val="0"/>
        </w:rPr>
        <w:t>Art. 4 Impegno economico</w:t>
      </w:r>
    </w:p>
    <w:p w:rsidR="0082663A" w:rsidRPr="004E5327" w:rsidRDefault="007416EE" w:rsidP="0082663A">
      <w:pPr>
        <w:tabs>
          <w:tab w:val="left" w:pos="709"/>
        </w:tabs>
        <w:jc w:val="both"/>
      </w:pPr>
      <w:r w:rsidRPr="004E5327">
        <w:t xml:space="preserve">La ricerca non ha carattere oneroso. </w:t>
      </w:r>
      <w:r w:rsidR="004E5327" w:rsidRPr="004E5327">
        <w:t xml:space="preserve">Non sarà rendicontata alcuna spesa </w:t>
      </w:r>
      <w:r w:rsidR="00646346" w:rsidRPr="004E5327">
        <w:t>n</w:t>
      </w:r>
      <w:r w:rsidR="00646346">
        <w:t>é</w:t>
      </w:r>
      <w:r w:rsidR="004E5327" w:rsidRPr="004E5327">
        <w:t xml:space="preserve"> a carico del </w:t>
      </w:r>
      <w:r w:rsidR="002F398A">
        <w:t>Comune di Norcia</w:t>
      </w:r>
      <w:r w:rsidR="004E5327" w:rsidRPr="004E5327">
        <w:t xml:space="preserve">, </w:t>
      </w:r>
      <w:r w:rsidR="00646346" w:rsidRPr="004E5327">
        <w:t>n</w:t>
      </w:r>
      <w:r w:rsidR="00646346">
        <w:t>é</w:t>
      </w:r>
      <w:r w:rsidR="004E5327" w:rsidRPr="004E5327">
        <w:t xml:space="preserve"> a carico dell’Ente di ricerca.</w:t>
      </w:r>
    </w:p>
    <w:p w:rsidR="004D724E" w:rsidRPr="004E5327" w:rsidRDefault="004D724E" w:rsidP="0082663A">
      <w:pPr>
        <w:tabs>
          <w:tab w:val="left" w:pos="709"/>
        </w:tabs>
        <w:jc w:val="both"/>
        <w:rPr>
          <w:i/>
          <w:iCs/>
        </w:rPr>
      </w:pPr>
    </w:p>
    <w:p w:rsidR="004D724E" w:rsidRPr="004E5327" w:rsidRDefault="00DF7D03" w:rsidP="005A1781">
      <w:pPr>
        <w:pStyle w:val="Titolo4"/>
        <w:tabs>
          <w:tab w:val="left" w:pos="360"/>
          <w:tab w:val="left" w:pos="709"/>
        </w:tabs>
        <w:ind w:left="0"/>
        <w:jc w:val="both"/>
        <w:rPr>
          <w:b/>
          <w:i w:val="0"/>
          <w:iCs w:val="0"/>
        </w:rPr>
      </w:pPr>
      <w:r w:rsidRPr="004E5327">
        <w:rPr>
          <w:b/>
          <w:i w:val="0"/>
          <w:iCs w:val="0"/>
        </w:rPr>
        <w:t>Art. 5 Definizioni</w:t>
      </w:r>
    </w:p>
    <w:p w:rsidR="004D724E" w:rsidRPr="00646346" w:rsidRDefault="004D724E" w:rsidP="005A1781">
      <w:pPr>
        <w:tabs>
          <w:tab w:val="left" w:pos="709"/>
        </w:tabs>
        <w:jc w:val="both"/>
      </w:pPr>
      <w:r w:rsidRPr="00646346">
        <w:t>Per la corretta interpretazione dei termini utilizzati nel presente contratto si rinvia alle definizioni contenute nell’art. 1</w:t>
      </w:r>
      <w:r w:rsidR="00646346" w:rsidRPr="00646346">
        <w:t>0</w:t>
      </w:r>
      <w:r w:rsidRPr="00646346">
        <w:t xml:space="preserve"> delle </w:t>
      </w:r>
      <w:r w:rsidR="00DF7D03" w:rsidRPr="00646346">
        <w:t>c</w:t>
      </w:r>
      <w:r w:rsidRPr="00646346">
        <w:t>ondizioni generali.</w:t>
      </w:r>
    </w:p>
    <w:p w:rsidR="004D724E" w:rsidRPr="00646346" w:rsidRDefault="004D724E" w:rsidP="005A1781">
      <w:pPr>
        <w:tabs>
          <w:tab w:val="left" w:pos="709"/>
        </w:tabs>
        <w:jc w:val="both"/>
      </w:pPr>
    </w:p>
    <w:p w:rsidR="004D724E" w:rsidRPr="00646346" w:rsidRDefault="004D724E" w:rsidP="005A1781">
      <w:pPr>
        <w:tabs>
          <w:tab w:val="left" w:pos="709"/>
        </w:tabs>
        <w:jc w:val="both"/>
        <w:rPr>
          <w:b/>
        </w:rPr>
      </w:pPr>
      <w:r w:rsidRPr="00646346">
        <w:rPr>
          <w:b/>
        </w:rPr>
        <w:t>Allegati:</w:t>
      </w:r>
    </w:p>
    <w:p w:rsidR="00B96D77" w:rsidRPr="00646346" w:rsidRDefault="00B96D77" w:rsidP="00B96D77">
      <w:pPr>
        <w:tabs>
          <w:tab w:val="left" w:pos="709"/>
        </w:tabs>
        <w:jc w:val="both"/>
      </w:pPr>
      <w:r w:rsidRPr="00646346">
        <w:t>Condizioni speciali, artt. 6-</w:t>
      </w:r>
      <w:r w:rsidR="00995838" w:rsidRPr="00646346">
        <w:t>9</w:t>
      </w:r>
      <w:r w:rsidRPr="00646346">
        <w:t>.</w:t>
      </w:r>
    </w:p>
    <w:p w:rsidR="005A1781" w:rsidRPr="00646346" w:rsidRDefault="00646346" w:rsidP="005A1781">
      <w:pPr>
        <w:tabs>
          <w:tab w:val="left" w:pos="709"/>
        </w:tabs>
        <w:jc w:val="both"/>
      </w:pPr>
      <w:r w:rsidRPr="00646346">
        <w:t>Condizioni generali, artt. 10-20</w:t>
      </w:r>
    </w:p>
    <w:p w:rsidR="005A1781" w:rsidRPr="005A1781" w:rsidRDefault="005A1781" w:rsidP="005A1781">
      <w:pPr>
        <w:tabs>
          <w:tab w:val="left" w:pos="709"/>
        </w:tabs>
        <w:jc w:val="both"/>
      </w:pPr>
    </w:p>
    <w:p w:rsidR="005A1781" w:rsidRPr="005A1781" w:rsidRDefault="005A1781" w:rsidP="005A1781">
      <w:pPr>
        <w:tabs>
          <w:tab w:val="left" w:pos="709"/>
        </w:tabs>
        <w:jc w:val="both"/>
      </w:pPr>
    </w:p>
    <w:p w:rsidR="005A1781" w:rsidRDefault="005A1781" w:rsidP="005A1781">
      <w:pPr>
        <w:tabs>
          <w:tab w:val="left" w:pos="709"/>
        </w:tabs>
        <w:jc w:val="both"/>
      </w:pPr>
    </w:p>
    <w:p w:rsidR="002E349F" w:rsidRDefault="00194288" w:rsidP="00194288">
      <w:pPr>
        <w:tabs>
          <w:tab w:val="left" w:pos="709"/>
        </w:tabs>
        <w:jc w:val="center"/>
      </w:pPr>
      <w:r>
        <w:rPr>
          <w:b/>
        </w:rPr>
        <w:t xml:space="preserve">Ufficio Speciale per la Ricostruzione post-sisma 2016 dell’Umbria </w:t>
      </w:r>
    </w:p>
    <w:p w:rsidR="002E349F" w:rsidRDefault="00194288" w:rsidP="002E349F">
      <w:pPr>
        <w:tabs>
          <w:tab w:val="left" w:pos="709"/>
        </w:tabs>
        <w:jc w:val="center"/>
      </w:pPr>
      <w:r>
        <w:t xml:space="preserve">Arch. Alfiero Moretti </w:t>
      </w:r>
    </w:p>
    <w:p w:rsidR="002E349F" w:rsidRDefault="002E349F" w:rsidP="005A1781">
      <w:pPr>
        <w:tabs>
          <w:tab w:val="left" w:pos="709"/>
        </w:tabs>
        <w:jc w:val="both"/>
      </w:pPr>
      <w:r w:rsidRPr="005A1781">
        <w:t>data:</w:t>
      </w:r>
    </w:p>
    <w:p w:rsidR="002E349F" w:rsidRDefault="002E349F" w:rsidP="005A1781">
      <w:pPr>
        <w:tabs>
          <w:tab w:val="left" w:pos="709"/>
        </w:tabs>
        <w:jc w:val="both"/>
      </w:pPr>
    </w:p>
    <w:p w:rsidR="002E349F" w:rsidRPr="005A1781" w:rsidRDefault="002E349F" w:rsidP="005A1781">
      <w:pPr>
        <w:tabs>
          <w:tab w:val="left" w:pos="709"/>
        </w:tabs>
        <w:jc w:val="both"/>
      </w:pPr>
    </w:p>
    <w:tbl>
      <w:tblPr>
        <w:tblW w:w="0" w:type="auto"/>
        <w:tblLook w:val="01E0" w:firstRow="1" w:lastRow="1" w:firstColumn="1" w:lastColumn="1" w:noHBand="0" w:noVBand="0"/>
      </w:tblPr>
      <w:tblGrid>
        <w:gridCol w:w="4596"/>
        <w:gridCol w:w="5041"/>
      </w:tblGrid>
      <w:tr w:rsidR="005A1781" w:rsidRPr="005A1781" w:rsidTr="00361A8A">
        <w:tc>
          <w:tcPr>
            <w:tcW w:w="4596" w:type="dxa"/>
            <w:vAlign w:val="center"/>
          </w:tcPr>
          <w:p w:rsidR="005A1781" w:rsidRPr="005A1781" w:rsidRDefault="005A1781" w:rsidP="005A1781">
            <w:pPr>
              <w:widowControl w:val="0"/>
              <w:tabs>
                <w:tab w:val="left" w:pos="709"/>
              </w:tabs>
              <w:suppressAutoHyphens w:val="0"/>
              <w:jc w:val="center"/>
            </w:pPr>
          </w:p>
        </w:tc>
        <w:tc>
          <w:tcPr>
            <w:tcW w:w="5041" w:type="dxa"/>
            <w:vAlign w:val="center"/>
          </w:tcPr>
          <w:p w:rsidR="005A1781" w:rsidRPr="005A1781" w:rsidRDefault="005A1781" w:rsidP="005A1781">
            <w:pPr>
              <w:widowControl w:val="0"/>
              <w:tabs>
                <w:tab w:val="left" w:pos="709"/>
              </w:tabs>
              <w:suppressAutoHyphens w:val="0"/>
              <w:jc w:val="center"/>
            </w:pPr>
          </w:p>
        </w:tc>
      </w:tr>
      <w:tr w:rsidR="004E5327" w:rsidRPr="004E5327" w:rsidTr="00361A8A">
        <w:tc>
          <w:tcPr>
            <w:tcW w:w="4596" w:type="dxa"/>
            <w:vAlign w:val="center"/>
          </w:tcPr>
          <w:p w:rsidR="005A1781" w:rsidRPr="004E5327" w:rsidRDefault="005A1781" w:rsidP="005A1781">
            <w:pPr>
              <w:widowControl w:val="0"/>
              <w:tabs>
                <w:tab w:val="left" w:pos="709"/>
              </w:tabs>
              <w:suppressAutoHyphens w:val="0"/>
              <w:jc w:val="center"/>
              <w:rPr>
                <w:b/>
              </w:rPr>
            </w:pPr>
            <w:r w:rsidRPr="004E5327">
              <w:rPr>
                <w:b/>
              </w:rPr>
              <w:t>Dipartimento di Architettura - UNIFE</w:t>
            </w:r>
          </w:p>
        </w:tc>
        <w:tc>
          <w:tcPr>
            <w:tcW w:w="5041" w:type="dxa"/>
            <w:vAlign w:val="center"/>
          </w:tcPr>
          <w:p w:rsidR="005A1781" w:rsidRPr="004E5327" w:rsidRDefault="002F398A" w:rsidP="00BC23AC">
            <w:pPr>
              <w:widowControl w:val="0"/>
              <w:tabs>
                <w:tab w:val="left" w:pos="709"/>
              </w:tabs>
              <w:suppressAutoHyphens w:val="0"/>
              <w:jc w:val="center"/>
              <w:rPr>
                <w:b/>
              </w:rPr>
            </w:pPr>
            <w:r>
              <w:rPr>
                <w:b/>
              </w:rPr>
              <w:t>Comune di Norcia</w:t>
            </w:r>
            <w:r w:rsidR="002E349F">
              <w:rPr>
                <w:b/>
              </w:rPr>
              <w:t xml:space="preserve"> (PG)</w:t>
            </w:r>
          </w:p>
        </w:tc>
      </w:tr>
      <w:tr w:rsidR="005A1781" w:rsidRPr="005A1781" w:rsidTr="00361A8A">
        <w:tc>
          <w:tcPr>
            <w:tcW w:w="4596" w:type="dxa"/>
            <w:vAlign w:val="center"/>
          </w:tcPr>
          <w:p w:rsidR="005A1781" w:rsidRPr="005A1781" w:rsidRDefault="005A1781" w:rsidP="005A1781">
            <w:pPr>
              <w:widowControl w:val="0"/>
              <w:tabs>
                <w:tab w:val="left" w:pos="709"/>
              </w:tabs>
              <w:suppressAutoHyphens w:val="0"/>
              <w:jc w:val="center"/>
            </w:pPr>
            <w:r w:rsidRPr="005A1781">
              <w:t>Prof. Roberto Di Giulio</w:t>
            </w:r>
          </w:p>
        </w:tc>
        <w:tc>
          <w:tcPr>
            <w:tcW w:w="5041" w:type="dxa"/>
            <w:vAlign w:val="center"/>
          </w:tcPr>
          <w:p w:rsidR="005A1781" w:rsidRPr="005A1781" w:rsidRDefault="00196787" w:rsidP="005A1781">
            <w:pPr>
              <w:widowControl w:val="0"/>
              <w:tabs>
                <w:tab w:val="left" w:pos="709"/>
              </w:tabs>
              <w:suppressAutoHyphens w:val="0"/>
              <w:jc w:val="center"/>
            </w:pPr>
            <w:r>
              <w:t>Dott</w:t>
            </w:r>
            <w:r w:rsidR="004E5327">
              <w:t xml:space="preserve">. </w:t>
            </w:r>
            <w:r w:rsidR="002F398A">
              <w:t>Nicola Alemanno</w:t>
            </w:r>
          </w:p>
        </w:tc>
      </w:tr>
      <w:tr w:rsidR="005A1781" w:rsidRPr="005A1781" w:rsidTr="00361A8A">
        <w:tc>
          <w:tcPr>
            <w:tcW w:w="4596" w:type="dxa"/>
            <w:vAlign w:val="center"/>
          </w:tcPr>
          <w:p w:rsidR="005A1781" w:rsidRPr="005A1781" w:rsidRDefault="005A1781" w:rsidP="005A1781">
            <w:pPr>
              <w:widowControl w:val="0"/>
              <w:tabs>
                <w:tab w:val="left" w:pos="709"/>
              </w:tabs>
              <w:suppressAutoHyphens w:val="0"/>
              <w:jc w:val="both"/>
            </w:pPr>
          </w:p>
          <w:p w:rsidR="005A1781" w:rsidRPr="005A1781" w:rsidRDefault="005A1781" w:rsidP="005A1781">
            <w:pPr>
              <w:widowControl w:val="0"/>
              <w:tabs>
                <w:tab w:val="left" w:pos="709"/>
              </w:tabs>
              <w:suppressAutoHyphens w:val="0"/>
              <w:jc w:val="both"/>
            </w:pPr>
            <w:r w:rsidRPr="005A1781">
              <w:t>data</w:t>
            </w:r>
          </w:p>
        </w:tc>
        <w:tc>
          <w:tcPr>
            <w:tcW w:w="5041" w:type="dxa"/>
            <w:vAlign w:val="center"/>
          </w:tcPr>
          <w:p w:rsidR="005A1781" w:rsidRPr="005A1781" w:rsidRDefault="005A1781" w:rsidP="005A1781">
            <w:pPr>
              <w:widowControl w:val="0"/>
              <w:tabs>
                <w:tab w:val="left" w:pos="709"/>
              </w:tabs>
              <w:suppressAutoHyphens w:val="0"/>
              <w:jc w:val="both"/>
            </w:pPr>
          </w:p>
          <w:p w:rsidR="005A1781" w:rsidRPr="005A1781" w:rsidRDefault="005A1781" w:rsidP="005A1781">
            <w:pPr>
              <w:widowControl w:val="0"/>
              <w:tabs>
                <w:tab w:val="left" w:pos="709"/>
              </w:tabs>
              <w:suppressAutoHyphens w:val="0"/>
              <w:jc w:val="both"/>
            </w:pPr>
            <w:r w:rsidRPr="005A1781">
              <w:t>data:</w:t>
            </w:r>
          </w:p>
        </w:tc>
      </w:tr>
    </w:tbl>
    <w:p w:rsidR="00231F1C" w:rsidRPr="005A1781" w:rsidRDefault="00231F1C" w:rsidP="005A1781">
      <w:pPr>
        <w:tabs>
          <w:tab w:val="left" w:pos="709"/>
        </w:tabs>
        <w:jc w:val="both"/>
      </w:pPr>
    </w:p>
    <w:p w:rsidR="005A1781" w:rsidRPr="005A1781" w:rsidRDefault="00BE3F64" w:rsidP="005A1781">
      <w:pPr>
        <w:tabs>
          <w:tab w:val="left" w:pos="709"/>
        </w:tabs>
        <w:jc w:val="center"/>
      </w:pPr>
      <w:r w:rsidRPr="005A1781">
        <w:rPr>
          <w:b/>
        </w:rPr>
        <w:br w:type="page"/>
      </w:r>
    </w:p>
    <w:p w:rsidR="00B96D77" w:rsidRPr="00B96D77" w:rsidRDefault="00B96D77" w:rsidP="005A1781">
      <w:pPr>
        <w:tabs>
          <w:tab w:val="left" w:pos="709"/>
        </w:tabs>
        <w:jc w:val="center"/>
        <w:rPr>
          <w:b/>
        </w:rPr>
      </w:pPr>
    </w:p>
    <w:p w:rsidR="004D724E" w:rsidRPr="00B96D77" w:rsidRDefault="004D724E" w:rsidP="005A1781">
      <w:pPr>
        <w:tabs>
          <w:tab w:val="left" w:pos="709"/>
        </w:tabs>
        <w:jc w:val="center"/>
        <w:rPr>
          <w:b/>
        </w:rPr>
      </w:pPr>
      <w:r w:rsidRPr="00B96D77">
        <w:rPr>
          <w:b/>
        </w:rPr>
        <w:t>CONDIZIONI SPECIALI</w:t>
      </w:r>
    </w:p>
    <w:p w:rsidR="004D724E" w:rsidRPr="00B96D77" w:rsidRDefault="004D724E" w:rsidP="005A1781">
      <w:pPr>
        <w:numPr>
          <w:ins w:id="2" w:author="Francesco Paolo Ausiello" w:date="2011-02-03T11:11:00Z"/>
        </w:numPr>
        <w:tabs>
          <w:tab w:val="left" w:pos="709"/>
        </w:tabs>
        <w:jc w:val="center"/>
        <w:rPr>
          <w:b/>
        </w:rPr>
      </w:pPr>
    </w:p>
    <w:p w:rsidR="004D724E" w:rsidRPr="005A1781" w:rsidRDefault="00DF7D03" w:rsidP="005A1781">
      <w:pPr>
        <w:pStyle w:val="Titolo2"/>
        <w:tabs>
          <w:tab w:val="left" w:pos="360"/>
          <w:tab w:val="left" w:pos="709"/>
        </w:tabs>
        <w:spacing w:before="0" w:after="0"/>
        <w:ind w:left="0"/>
        <w:jc w:val="both"/>
        <w:rPr>
          <w:rFonts w:ascii="Times New Roman" w:hAnsi="Times New Roman" w:cs="Times New Roman"/>
          <w:i w:val="0"/>
          <w:iCs w:val="0"/>
          <w:sz w:val="24"/>
          <w:szCs w:val="24"/>
        </w:rPr>
      </w:pPr>
      <w:r w:rsidRPr="005A1781">
        <w:rPr>
          <w:rFonts w:ascii="Times New Roman" w:hAnsi="Times New Roman" w:cs="Times New Roman"/>
          <w:i w:val="0"/>
          <w:iCs w:val="0"/>
          <w:sz w:val="24"/>
          <w:szCs w:val="24"/>
        </w:rPr>
        <w:t>Art. 6</w:t>
      </w:r>
      <w:r w:rsidRPr="005A1781">
        <w:rPr>
          <w:rFonts w:ascii="Times New Roman" w:hAnsi="Times New Roman" w:cs="Times New Roman"/>
          <w:i w:val="0"/>
          <w:iCs w:val="0"/>
          <w:sz w:val="24"/>
          <w:szCs w:val="24"/>
        </w:rPr>
        <w:tab/>
        <w:t>Attività</w:t>
      </w:r>
    </w:p>
    <w:p w:rsidR="004D724E" w:rsidRPr="005A1781" w:rsidRDefault="004D724E" w:rsidP="005A1781">
      <w:pPr>
        <w:pStyle w:val="Elencoacolori-Colore11"/>
        <w:numPr>
          <w:ilvl w:val="1"/>
          <w:numId w:val="3"/>
        </w:numPr>
        <w:tabs>
          <w:tab w:val="left" w:pos="709"/>
          <w:tab w:val="left" w:pos="792"/>
        </w:tabs>
        <w:spacing w:after="0" w:line="240" w:lineRule="auto"/>
        <w:ind w:left="0" w:firstLine="0"/>
        <w:rPr>
          <w:rFonts w:ascii="Times New Roman" w:hAnsi="Times New Roman"/>
          <w:b/>
          <w:sz w:val="24"/>
          <w:szCs w:val="24"/>
        </w:rPr>
      </w:pPr>
      <w:r w:rsidRPr="005A1781">
        <w:rPr>
          <w:rFonts w:ascii="Times New Roman" w:hAnsi="Times New Roman"/>
          <w:b/>
          <w:sz w:val="24"/>
          <w:szCs w:val="24"/>
        </w:rPr>
        <w:t>Responsabili delle attività</w:t>
      </w:r>
    </w:p>
    <w:p w:rsidR="002A036D" w:rsidRDefault="004D724E" w:rsidP="007D0144">
      <w:pPr>
        <w:pStyle w:val="Testonotaapidipagina"/>
        <w:rPr>
          <w:sz w:val="24"/>
          <w:szCs w:val="24"/>
        </w:rPr>
      </w:pPr>
      <w:r w:rsidRPr="00B96D77">
        <w:rPr>
          <w:sz w:val="24"/>
          <w:szCs w:val="24"/>
        </w:rPr>
        <w:t>L’Ente di ricerca designa qual</w:t>
      </w:r>
      <w:r w:rsidR="00D825BC" w:rsidRPr="00B96D77">
        <w:rPr>
          <w:sz w:val="24"/>
          <w:szCs w:val="24"/>
        </w:rPr>
        <w:t>i</w:t>
      </w:r>
      <w:r w:rsidRPr="00B96D77">
        <w:rPr>
          <w:sz w:val="24"/>
          <w:szCs w:val="24"/>
        </w:rPr>
        <w:t xml:space="preserve"> </w:t>
      </w:r>
      <w:r w:rsidR="00D825BC" w:rsidRPr="00B96D77">
        <w:rPr>
          <w:sz w:val="24"/>
          <w:szCs w:val="24"/>
        </w:rPr>
        <w:t>r</w:t>
      </w:r>
      <w:r w:rsidRPr="00B96D77">
        <w:rPr>
          <w:sz w:val="24"/>
          <w:szCs w:val="24"/>
        </w:rPr>
        <w:t xml:space="preserve">esponsabile referente </w:t>
      </w:r>
      <w:r w:rsidR="00D825BC" w:rsidRPr="00B96D77">
        <w:rPr>
          <w:sz w:val="24"/>
          <w:szCs w:val="24"/>
        </w:rPr>
        <w:t xml:space="preserve">e coordinatore delle attività di ricerca </w:t>
      </w:r>
      <w:r w:rsidR="00FA174E" w:rsidRPr="00B96D77">
        <w:rPr>
          <w:sz w:val="24"/>
          <w:szCs w:val="24"/>
        </w:rPr>
        <w:t xml:space="preserve">il </w:t>
      </w:r>
      <w:r w:rsidR="00FA174E" w:rsidRPr="00B96D77">
        <w:rPr>
          <w:b/>
          <w:sz w:val="24"/>
          <w:szCs w:val="24"/>
        </w:rPr>
        <w:t>Prof. A</w:t>
      </w:r>
      <w:r w:rsidR="001F10FA" w:rsidRPr="00B96D77">
        <w:rPr>
          <w:b/>
          <w:sz w:val="24"/>
          <w:szCs w:val="24"/>
        </w:rPr>
        <w:t>rch. Riccardo Dalla Negra</w:t>
      </w:r>
      <w:r w:rsidR="00BD6D1C">
        <w:rPr>
          <w:b/>
          <w:sz w:val="24"/>
          <w:szCs w:val="24"/>
        </w:rPr>
        <w:t xml:space="preserve">, </w:t>
      </w:r>
      <w:r w:rsidR="00BD6D1C" w:rsidRPr="00BD6D1C">
        <w:rPr>
          <w:sz w:val="24"/>
          <w:szCs w:val="24"/>
        </w:rPr>
        <w:t xml:space="preserve">Professore Ordinario di Restauro </w:t>
      </w:r>
      <w:r w:rsidR="007D0144">
        <w:rPr>
          <w:sz w:val="24"/>
          <w:szCs w:val="24"/>
        </w:rPr>
        <w:t xml:space="preserve">della </w:t>
      </w:r>
      <w:r w:rsidR="00BD6D1C" w:rsidRPr="00BD6D1C">
        <w:rPr>
          <w:sz w:val="24"/>
          <w:szCs w:val="24"/>
        </w:rPr>
        <w:t>Facoltà di Architettura</w:t>
      </w:r>
      <w:r w:rsidR="007D0144">
        <w:rPr>
          <w:sz w:val="24"/>
          <w:szCs w:val="24"/>
        </w:rPr>
        <w:t xml:space="preserve"> di </w:t>
      </w:r>
      <w:r w:rsidR="00BD6D1C" w:rsidRPr="00BD6D1C">
        <w:rPr>
          <w:sz w:val="24"/>
          <w:szCs w:val="24"/>
        </w:rPr>
        <w:t>Ferrara e Direttore LaboRA – Laboratorio di Restauro Architettonico</w:t>
      </w:r>
      <w:r w:rsidR="007D0144">
        <w:rPr>
          <w:sz w:val="24"/>
          <w:szCs w:val="24"/>
        </w:rPr>
        <w:t xml:space="preserve"> del </w:t>
      </w:r>
      <w:r w:rsidR="00BD6D1C" w:rsidRPr="00BD6D1C">
        <w:rPr>
          <w:sz w:val="24"/>
          <w:szCs w:val="24"/>
        </w:rPr>
        <w:t xml:space="preserve"> Dipartimento di Architettura</w:t>
      </w:r>
      <w:r w:rsidR="007D0144">
        <w:rPr>
          <w:sz w:val="24"/>
          <w:szCs w:val="24"/>
        </w:rPr>
        <w:t xml:space="preserve"> dell’</w:t>
      </w:r>
      <w:r w:rsidR="00BD6D1C" w:rsidRPr="00BD6D1C">
        <w:rPr>
          <w:sz w:val="24"/>
          <w:szCs w:val="24"/>
        </w:rPr>
        <w:t xml:space="preserve"> Università degli Studi di Ferrara</w:t>
      </w:r>
      <w:r w:rsidR="007D0144">
        <w:rPr>
          <w:sz w:val="24"/>
          <w:szCs w:val="24"/>
        </w:rPr>
        <w:t xml:space="preserve">, </w:t>
      </w:r>
      <w:r w:rsidR="00B96D77" w:rsidRPr="00B96D77">
        <w:rPr>
          <w:sz w:val="24"/>
          <w:szCs w:val="24"/>
        </w:rPr>
        <w:t>il quale, nell’organizzazione del lavoro, potrà avvalersi della collaborazione del personale dell’Ente di appartenenza (a titolo esemplificativo, ma non esaustivo, dipendenti, assegnisti, borsisti, collaboratori a contratto) e di personale esterno specializzato</w:t>
      </w:r>
      <w:r w:rsidR="002A036D" w:rsidRPr="00B96D77">
        <w:rPr>
          <w:sz w:val="24"/>
          <w:szCs w:val="24"/>
        </w:rPr>
        <w:t xml:space="preserve"> che offrir</w:t>
      </w:r>
      <w:r w:rsidR="00B96D77" w:rsidRPr="00B96D77">
        <w:rPr>
          <w:sz w:val="24"/>
          <w:szCs w:val="24"/>
        </w:rPr>
        <w:t>à</w:t>
      </w:r>
      <w:r w:rsidR="002A036D" w:rsidRPr="00B96D77">
        <w:rPr>
          <w:sz w:val="24"/>
          <w:szCs w:val="24"/>
        </w:rPr>
        <w:t xml:space="preserve"> la </w:t>
      </w:r>
      <w:r w:rsidR="00B96D77" w:rsidRPr="00B96D77">
        <w:rPr>
          <w:sz w:val="24"/>
          <w:szCs w:val="24"/>
        </w:rPr>
        <w:t>propria</w:t>
      </w:r>
      <w:r w:rsidR="002A036D" w:rsidRPr="00B96D77">
        <w:rPr>
          <w:sz w:val="24"/>
          <w:szCs w:val="24"/>
        </w:rPr>
        <w:t xml:space="preserve"> opera a titolo gratuito.</w:t>
      </w:r>
    </w:p>
    <w:p w:rsidR="002A036D" w:rsidRDefault="00B96D77" w:rsidP="002A036D">
      <w:pPr>
        <w:pStyle w:val="Elencoacolori-Colore11"/>
        <w:numPr>
          <w:ilvl w:val="2"/>
          <w:numId w:val="3"/>
        </w:numPr>
        <w:tabs>
          <w:tab w:val="left" w:pos="709"/>
          <w:tab w:val="left" w:pos="1224"/>
        </w:tabs>
        <w:spacing w:after="0" w:line="240" w:lineRule="auto"/>
        <w:ind w:left="0" w:firstLine="0"/>
        <w:rPr>
          <w:rFonts w:ascii="Times New Roman" w:hAnsi="Times New Roman"/>
          <w:sz w:val="24"/>
          <w:szCs w:val="24"/>
        </w:rPr>
      </w:pPr>
      <w:r w:rsidRPr="00B96D77">
        <w:rPr>
          <w:rFonts w:ascii="Times New Roman" w:hAnsi="Times New Roman"/>
          <w:sz w:val="24"/>
        </w:rPr>
        <w:t xml:space="preserve">Il </w:t>
      </w:r>
      <w:r w:rsidR="002F398A">
        <w:rPr>
          <w:rFonts w:ascii="Times New Roman" w:hAnsi="Times New Roman"/>
          <w:sz w:val="24"/>
        </w:rPr>
        <w:t>Comune di Norcia</w:t>
      </w:r>
      <w:r w:rsidR="004D724E" w:rsidRPr="00B96D77">
        <w:rPr>
          <w:rFonts w:ascii="Times New Roman" w:hAnsi="Times New Roman"/>
          <w:sz w:val="24"/>
          <w:szCs w:val="24"/>
        </w:rPr>
        <w:t xml:space="preserve"> designa</w:t>
      </w:r>
      <w:r w:rsidR="004D724E" w:rsidRPr="002A036D">
        <w:rPr>
          <w:rFonts w:ascii="Times New Roman" w:hAnsi="Times New Roman"/>
          <w:sz w:val="24"/>
          <w:szCs w:val="24"/>
        </w:rPr>
        <w:t xml:space="preserve"> quale proprio </w:t>
      </w:r>
      <w:r>
        <w:rPr>
          <w:rFonts w:ascii="Times New Roman" w:hAnsi="Times New Roman"/>
          <w:sz w:val="24"/>
          <w:szCs w:val="24"/>
        </w:rPr>
        <w:t>r</w:t>
      </w:r>
      <w:r w:rsidR="004D724E" w:rsidRPr="002A036D">
        <w:rPr>
          <w:rFonts w:ascii="Times New Roman" w:hAnsi="Times New Roman"/>
          <w:sz w:val="24"/>
          <w:szCs w:val="24"/>
        </w:rPr>
        <w:t xml:space="preserve">esponsabile referente per l’esecuzione </w:t>
      </w:r>
      <w:r w:rsidRPr="00B96D77">
        <w:rPr>
          <w:rFonts w:ascii="Times New Roman" w:hAnsi="Times New Roman"/>
          <w:sz w:val="24"/>
          <w:szCs w:val="24"/>
        </w:rPr>
        <w:t>delle attività di ricerca</w:t>
      </w:r>
      <w:r>
        <w:rPr>
          <w:rFonts w:ascii="Times New Roman" w:hAnsi="Times New Roman"/>
          <w:sz w:val="24"/>
          <w:szCs w:val="24"/>
        </w:rPr>
        <w:t xml:space="preserve"> il </w:t>
      </w:r>
      <w:r w:rsidR="00196787">
        <w:rPr>
          <w:rFonts w:ascii="Times New Roman" w:hAnsi="Times New Roman"/>
          <w:sz w:val="24"/>
          <w:szCs w:val="24"/>
        </w:rPr>
        <w:t xml:space="preserve">Dott. </w:t>
      </w:r>
      <w:r w:rsidR="002F398A">
        <w:rPr>
          <w:rFonts w:ascii="Times New Roman" w:hAnsi="Times New Roman"/>
          <w:b/>
          <w:sz w:val="24"/>
          <w:szCs w:val="24"/>
        </w:rPr>
        <w:t>Nicola Alemanno</w:t>
      </w:r>
      <w:r>
        <w:rPr>
          <w:rFonts w:ascii="Times New Roman" w:hAnsi="Times New Roman"/>
          <w:sz w:val="24"/>
          <w:szCs w:val="24"/>
        </w:rPr>
        <w:t>.</w:t>
      </w:r>
    </w:p>
    <w:p w:rsidR="004D724E" w:rsidRPr="005A1781" w:rsidRDefault="004D724E" w:rsidP="005A1781">
      <w:pPr>
        <w:pStyle w:val="Elencoacolori-Colore11"/>
        <w:numPr>
          <w:ilvl w:val="2"/>
          <w:numId w:val="3"/>
        </w:numPr>
        <w:tabs>
          <w:tab w:val="left" w:pos="709"/>
          <w:tab w:val="left" w:pos="1224"/>
        </w:tabs>
        <w:spacing w:after="0" w:line="240" w:lineRule="auto"/>
        <w:ind w:left="0" w:firstLine="0"/>
        <w:rPr>
          <w:rFonts w:ascii="Times New Roman" w:hAnsi="Times New Roman"/>
          <w:sz w:val="24"/>
          <w:szCs w:val="24"/>
        </w:rPr>
      </w:pPr>
      <w:r w:rsidRPr="005A1781">
        <w:rPr>
          <w:rFonts w:ascii="Times New Roman" w:hAnsi="Times New Roman"/>
          <w:sz w:val="24"/>
          <w:szCs w:val="24"/>
        </w:rPr>
        <w:t>L’eventuale sostituzione de</w:t>
      </w:r>
      <w:r w:rsidR="00B96D77">
        <w:rPr>
          <w:rFonts w:ascii="Times New Roman" w:hAnsi="Times New Roman"/>
          <w:sz w:val="24"/>
          <w:szCs w:val="24"/>
        </w:rPr>
        <w:t xml:space="preserve">l responsabile referente e del </w:t>
      </w:r>
      <w:r w:rsidR="00B96D77" w:rsidRPr="00B96D77">
        <w:rPr>
          <w:rFonts w:ascii="Times New Roman" w:hAnsi="Times New Roman"/>
          <w:sz w:val="24"/>
          <w:szCs w:val="24"/>
        </w:rPr>
        <w:t>coordinatore delle attività di ricerca</w:t>
      </w:r>
      <w:r w:rsidR="00B96D77" w:rsidRPr="005A1781">
        <w:rPr>
          <w:rFonts w:ascii="Times New Roman" w:hAnsi="Times New Roman"/>
          <w:sz w:val="24"/>
          <w:szCs w:val="24"/>
        </w:rPr>
        <w:t xml:space="preserve"> </w:t>
      </w:r>
      <w:r w:rsidR="00B96D77">
        <w:rPr>
          <w:rFonts w:ascii="Times New Roman" w:hAnsi="Times New Roman"/>
          <w:sz w:val="24"/>
          <w:szCs w:val="24"/>
        </w:rPr>
        <w:t xml:space="preserve">ad </w:t>
      </w:r>
      <w:r w:rsidRPr="005A1781">
        <w:rPr>
          <w:rFonts w:ascii="Times New Roman" w:hAnsi="Times New Roman"/>
          <w:sz w:val="24"/>
          <w:szCs w:val="24"/>
        </w:rPr>
        <w:t>opera delle Parti dovrà essere comunicata con un ragionevole preavviso, ove possibile, per iscritto all’altra Parte.</w:t>
      </w:r>
    </w:p>
    <w:p w:rsidR="0010278E" w:rsidRPr="005A1781" w:rsidRDefault="0010278E" w:rsidP="005A1781">
      <w:pPr>
        <w:pStyle w:val="Elencoacolori-Colore11"/>
        <w:tabs>
          <w:tab w:val="left" w:pos="709"/>
          <w:tab w:val="left" w:pos="1224"/>
        </w:tabs>
        <w:spacing w:after="0" w:line="240" w:lineRule="auto"/>
        <w:ind w:left="0"/>
        <w:rPr>
          <w:rFonts w:ascii="Times New Roman" w:hAnsi="Times New Roman"/>
          <w:sz w:val="24"/>
          <w:szCs w:val="24"/>
        </w:rPr>
      </w:pPr>
    </w:p>
    <w:p w:rsidR="004D724E" w:rsidRDefault="004D724E" w:rsidP="005A1781">
      <w:pPr>
        <w:pStyle w:val="Titolo3"/>
        <w:numPr>
          <w:ilvl w:val="1"/>
          <w:numId w:val="3"/>
        </w:numPr>
        <w:tabs>
          <w:tab w:val="clear" w:pos="792"/>
          <w:tab w:val="left" w:pos="709"/>
          <w:tab w:val="left" w:pos="789"/>
        </w:tabs>
        <w:spacing w:before="0" w:after="0"/>
        <w:ind w:left="0" w:firstLine="0"/>
        <w:jc w:val="both"/>
        <w:rPr>
          <w:rFonts w:ascii="Times New Roman" w:hAnsi="Times New Roman" w:cs="Times New Roman"/>
          <w:sz w:val="24"/>
          <w:szCs w:val="24"/>
        </w:rPr>
      </w:pPr>
      <w:r w:rsidRPr="005A1781">
        <w:rPr>
          <w:rFonts w:ascii="Times New Roman" w:hAnsi="Times New Roman" w:cs="Times New Roman"/>
          <w:sz w:val="24"/>
          <w:szCs w:val="24"/>
        </w:rPr>
        <w:t>Programma e luogo di esecuzione delle attività</w:t>
      </w:r>
    </w:p>
    <w:p w:rsidR="00E60227" w:rsidRDefault="00C12461" w:rsidP="00E60227">
      <w:pPr>
        <w:pStyle w:val="Titolo3"/>
        <w:numPr>
          <w:ilvl w:val="2"/>
          <w:numId w:val="3"/>
        </w:numPr>
        <w:tabs>
          <w:tab w:val="clear" w:pos="1224"/>
          <w:tab w:val="left" w:pos="-1701"/>
        </w:tabs>
        <w:spacing w:before="0" w:after="0"/>
        <w:ind w:left="0" w:firstLine="0"/>
        <w:jc w:val="both"/>
        <w:rPr>
          <w:rFonts w:ascii="Times New Roman" w:hAnsi="Times New Roman" w:cs="Times New Roman"/>
          <w:b w:val="0"/>
          <w:bCs w:val="0"/>
          <w:sz w:val="24"/>
          <w:szCs w:val="24"/>
        </w:rPr>
      </w:pPr>
      <w:r w:rsidRPr="00F733C5">
        <w:rPr>
          <w:rFonts w:ascii="Times New Roman" w:hAnsi="Times New Roman" w:cs="Times New Roman"/>
          <w:b w:val="0"/>
          <w:bCs w:val="0"/>
          <w:sz w:val="24"/>
          <w:szCs w:val="24"/>
        </w:rPr>
        <w:t xml:space="preserve">Il Dipartimento di Architettura dell’Università degli Studi di Ferrara, nell’organizzazione della propria attività didattica </w:t>
      </w:r>
      <w:r w:rsidR="00F733C5">
        <w:rPr>
          <w:rFonts w:ascii="Times New Roman" w:hAnsi="Times New Roman" w:cs="Times New Roman"/>
          <w:b w:val="0"/>
          <w:bCs w:val="0"/>
          <w:sz w:val="24"/>
          <w:szCs w:val="24"/>
        </w:rPr>
        <w:t>(all’interno</w:t>
      </w:r>
      <w:r w:rsidRPr="00F733C5">
        <w:rPr>
          <w:rFonts w:ascii="Times New Roman" w:hAnsi="Times New Roman" w:cs="Times New Roman"/>
          <w:b w:val="0"/>
          <w:bCs w:val="0"/>
          <w:sz w:val="24"/>
          <w:szCs w:val="24"/>
        </w:rPr>
        <w:t xml:space="preserve"> del Laboratorio di Sintesi Finale </w:t>
      </w:r>
      <w:r w:rsidR="00F733C5">
        <w:rPr>
          <w:rFonts w:ascii="Times New Roman" w:hAnsi="Times New Roman" w:cs="Times New Roman"/>
          <w:b w:val="0"/>
          <w:bCs w:val="0"/>
          <w:sz w:val="24"/>
          <w:szCs w:val="24"/>
        </w:rPr>
        <w:t xml:space="preserve">B </w:t>
      </w:r>
      <w:r w:rsidRPr="00F733C5">
        <w:rPr>
          <w:rFonts w:ascii="Times New Roman" w:hAnsi="Times New Roman" w:cs="Times New Roman"/>
          <w:b w:val="0"/>
          <w:bCs w:val="0"/>
          <w:sz w:val="24"/>
          <w:szCs w:val="24"/>
        </w:rPr>
        <w:t>in Restauro Architettonico</w:t>
      </w:r>
      <w:r w:rsidR="00F733C5">
        <w:rPr>
          <w:rFonts w:ascii="Times New Roman" w:hAnsi="Times New Roman" w:cs="Times New Roman"/>
          <w:b w:val="0"/>
          <w:bCs w:val="0"/>
          <w:sz w:val="24"/>
          <w:szCs w:val="24"/>
        </w:rPr>
        <w:t xml:space="preserve"> – A.A. 201</w:t>
      </w:r>
      <w:r w:rsidR="00196787">
        <w:rPr>
          <w:rFonts w:ascii="Times New Roman" w:hAnsi="Times New Roman" w:cs="Times New Roman"/>
          <w:b w:val="0"/>
          <w:bCs w:val="0"/>
          <w:sz w:val="24"/>
          <w:szCs w:val="24"/>
        </w:rPr>
        <w:t>7</w:t>
      </w:r>
      <w:r w:rsidR="00F733C5">
        <w:rPr>
          <w:rFonts w:ascii="Times New Roman" w:hAnsi="Times New Roman" w:cs="Times New Roman"/>
          <w:b w:val="0"/>
          <w:bCs w:val="0"/>
          <w:sz w:val="24"/>
          <w:szCs w:val="24"/>
        </w:rPr>
        <w:t>/1</w:t>
      </w:r>
      <w:r w:rsidR="00196787">
        <w:rPr>
          <w:rFonts w:ascii="Times New Roman" w:hAnsi="Times New Roman" w:cs="Times New Roman"/>
          <w:b w:val="0"/>
          <w:bCs w:val="0"/>
          <w:sz w:val="24"/>
          <w:szCs w:val="24"/>
        </w:rPr>
        <w:t>8 e A.A. 2018/19</w:t>
      </w:r>
      <w:r w:rsidR="00F733C5">
        <w:rPr>
          <w:rFonts w:ascii="Times New Roman" w:hAnsi="Times New Roman" w:cs="Times New Roman"/>
          <w:b w:val="0"/>
          <w:bCs w:val="0"/>
          <w:sz w:val="24"/>
          <w:szCs w:val="24"/>
        </w:rPr>
        <w:t>)</w:t>
      </w:r>
      <w:r w:rsidRPr="00F733C5">
        <w:rPr>
          <w:rFonts w:ascii="Times New Roman" w:hAnsi="Times New Roman" w:cs="Times New Roman"/>
          <w:b w:val="0"/>
          <w:bCs w:val="0"/>
          <w:sz w:val="24"/>
          <w:szCs w:val="24"/>
        </w:rPr>
        <w:t xml:space="preserve"> e della propria attività </w:t>
      </w:r>
      <w:r w:rsidR="00F733C5">
        <w:rPr>
          <w:rFonts w:ascii="Times New Roman" w:hAnsi="Times New Roman" w:cs="Times New Roman"/>
          <w:b w:val="0"/>
          <w:bCs w:val="0"/>
          <w:sz w:val="24"/>
          <w:szCs w:val="24"/>
        </w:rPr>
        <w:t xml:space="preserve">di ricerca (all’interno del Laboratorio di Restauro Architettonico - Labo.R.A.), affronterà, nell’arco dei 24 mesi </w:t>
      </w:r>
      <w:r w:rsidR="00F733C5" w:rsidRPr="00F733C5">
        <w:rPr>
          <w:rFonts w:ascii="Times New Roman" w:hAnsi="Times New Roman" w:cs="Times New Roman"/>
          <w:b w:val="0"/>
          <w:bCs w:val="0"/>
          <w:sz w:val="24"/>
          <w:szCs w:val="24"/>
        </w:rPr>
        <w:t xml:space="preserve">a decorrere dalla data di sottoscrizione dello stesso da parte del </w:t>
      </w:r>
      <w:r w:rsidR="002F398A">
        <w:rPr>
          <w:rFonts w:ascii="Times New Roman" w:hAnsi="Times New Roman" w:cs="Times New Roman"/>
          <w:b w:val="0"/>
          <w:bCs w:val="0"/>
          <w:sz w:val="24"/>
          <w:szCs w:val="24"/>
        </w:rPr>
        <w:t>Comune di Norcia</w:t>
      </w:r>
      <w:r w:rsidR="00F733C5">
        <w:rPr>
          <w:rFonts w:ascii="Times New Roman" w:hAnsi="Times New Roman" w:cs="Times New Roman"/>
          <w:b w:val="0"/>
          <w:bCs w:val="0"/>
          <w:sz w:val="24"/>
          <w:szCs w:val="24"/>
        </w:rPr>
        <w:t xml:space="preserve">, </w:t>
      </w:r>
      <w:r w:rsidR="00F733C5" w:rsidRPr="00E60227">
        <w:rPr>
          <w:rFonts w:ascii="Times New Roman" w:hAnsi="Times New Roman" w:cs="Times New Roman"/>
          <w:bCs w:val="0"/>
          <w:sz w:val="24"/>
          <w:szCs w:val="24"/>
        </w:rPr>
        <w:t>tematiche ed esercitazioni progettuali individuate di comune accordo con il</w:t>
      </w:r>
      <w:r w:rsidRPr="00E60227">
        <w:rPr>
          <w:rFonts w:ascii="Times New Roman" w:hAnsi="Times New Roman" w:cs="Times New Roman"/>
          <w:bCs w:val="0"/>
          <w:sz w:val="24"/>
          <w:szCs w:val="24"/>
        </w:rPr>
        <w:t xml:space="preserve"> Comune </w:t>
      </w:r>
      <w:r w:rsidR="00F733C5" w:rsidRPr="00E60227">
        <w:rPr>
          <w:rFonts w:ascii="Times New Roman" w:hAnsi="Times New Roman" w:cs="Times New Roman"/>
          <w:bCs w:val="0"/>
          <w:sz w:val="24"/>
          <w:szCs w:val="24"/>
        </w:rPr>
        <w:t>stesso</w:t>
      </w:r>
      <w:r w:rsidR="00E60227">
        <w:rPr>
          <w:rFonts w:ascii="Times New Roman" w:hAnsi="Times New Roman" w:cs="Times New Roman"/>
          <w:b w:val="0"/>
          <w:bCs w:val="0"/>
          <w:sz w:val="24"/>
          <w:szCs w:val="24"/>
        </w:rPr>
        <w:t>:</w:t>
      </w:r>
    </w:p>
    <w:p w:rsidR="00E60227" w:rsidRPr="00E60227" w:rsidRDefault="00196787" w:rsidP="00E60227">
      <w:pPr>
        <w:pStyle w:val="Titolo3"/>
        <w:tabs>
          <w:tab w:val="clear" w:pos="360"/>
          <w:tab w:val="left" w:pos="-1701"/>
        </w:tabs>
        <w:spacing w:before="0" w:after="0"/>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Frazione di Campi di Norcia ed altre frazioni limitrofe</w:t>
      </w:r>
      <w:r w:rsidR="00E60227" w:rsidRPr="00E60227">
        <w:rPr>
          <w:rFonts w:ascii="Times New Roman" w:hAnsi="Times New Roman" w:cs="Times New Roman"/>
          <w:b w:val="0"/>
          <w:bCs w:val="0"/>
          <w:sz w:val="24"/>
          <w:szCs w:val="24"/>
        </w:rPr>
        <w:t>.</w:t>
      </w:r>
    </w:p>
    <w:p w:rsidR="00E60227" w:rsidRPr="00E60227" w:rsidRDefault="00E60227" w:rsidP="00E60227"/>
    <w:p w:rsidR="00B96D77" w:rsidRPr="00F733C5" w:rsidRDefault="00B96D77" w:rsidP="00B96D77">
      <w:r w:rsidRPr="00F733C5">
        <w:t>A tal fine l’Università si impegna:</w:t>
      </w:r>
    </w:p>
    <w:p w:rsidR="00B96D77" w:rsidRPr="00F733C5" w:rsidRDefault="00B96D77" w:rsidP="00F733C5">
      <w:pPr>
        <w:numPr>
          <w:ilvl w:val="0"/>
          <w:numId w:val="30"/>
        </w:numPr>
        <w:tabs>
          <w:tab w:val="clear" w:pos="1080"/>
          <w:tab w:val="num" w:pos="-1985"/>
        </w:tabs>
        <w:suppressAutoHyphens w:val="0"/>
        <w:ind w:left="426" w:hanging="426"/>
        <w:jc w:val="both"/>
      </w:pPr>
      <w:r w:rsidRPr="00F733C5">
        <w:t xml:space="preserve">a concordare con il </w:t>
      </w:r>
      <w:r w:rsidR="002F398A">
        <w:t>Comune di Norcia</w:t>
      </w:r>
      <w:r w:rsidRPr="00F733C5">
        <w:t xml:space="preserve"> alcune tematiche di comune interesse su cui concentrare l’attenzione ed il lavoro di studenti, laureandi, allievi interni, borsisti, collaboratori alle attività di ricerca;</w:t>
      </w:r>
    </w:p>
    <w:p w:rsidR="00B96D77" w:rsidRPr="00F733C5" w:rsidRDefault="00B96D77" w:rsidP="00F733C5">
      <w:pPr>
        <w:numPr>
          <w:ilvl w:val="0"/>
          <w:numId w:val="30"/>
        </w:numPr>
        <w:tabs>
          <w:tab w:val="clear" w:pos="1080"/>
          <w:tab w:val="num" w:pos="-1985"/>
        </w:tabs>
        <w:suppressAutoHyphens w:val="0"/>
        <w:ind w:left="426" w:hanging="426"/>
        <w:jc w:val="both"/>
      </w:pPr>
      <w:r w:rsidRPr="00F733C5">
        <w:t>ad individuare e sviluppare attività didattiche e di ricerca di comune interesse mettendo a disposizione le proprie strutture;</w:t>
      </w:r>
    </w:p>
    <w:p w:rsidR="00B96D77" w:rsidRPr="00F733C5" w:rsidRDefault="00B96D77" w:rsidP="00F733C5">
      <w:pPr>
        <w:numPr>
          <w:ilvl w:val="0"/>
          <w:numId w:val="30"/>
        </w:numPr>
        <w:tabs>
          <w:tab w:val="clear" w:pos="1080"/>
          <w:tab w:val="num" w:pos="-1985"/>
        </w:tabs>
        <w:suppressAutoHyphens w:val="0"/>
        <w:ind w:left="426" w:right="98" w:hanging="426"/>
        <w:jc w:val="both"/>
      </w:pPr>
      <w:r w:rsidRPr="00F733C5">
        <w:t>a rendere disponibili i risultati delle attività didattiche relativamente alle tematiche concordate col Comune;</w:t>
      </w:r>
    </w:p>
    <w:p w:rsidR="00B96D77" w:rsidRDefault="00B96D77" w:rsidP="00F733C5">
      <w:pPr>
        <w:numPr>
          <w:ilvl w:val="0"/>
          <w:numId w:val="30"/>
        </w:numPr>
        <w:tabs>
          <w:tab w:val="clear" w:pos="1080"/>
          <w:tab w:val="num" w:pos="-1985"/>
        </w:tabs>
        <w:suppressAutoHyphens w:val="0"/>
        <w:ind w:left="426" w:right="98" w:hanging="426"/>
        <w:jc w:val="both"/>
      </w:pPr>
      <w:r w:rsidRPr="00F733C5">
        <w:t xml:space="preserve">a proporre nominativi di neolaureati per lo svolgimento di periodi di tirocinio presso il </w:t>
      </w:r>
      <w:r w:rsidR="002F398A">
        <w:t>Comune di Norcia</w:t>
      </w:r>
      <w:r w:rsidRPr="00F733C5">
        <w:t>.</w:t>
      </w:r>
    </w:p>
    <w:p w:rsidR="007D0144" w:rsidRPr="00F733C5" w:rsidRDefault="007D0144" w:rsidP="00F733C5">
      <w:pPr>
        <w:numPr>
          <w:ilvl w:val="0"/>
          <w:numId w:val="30"/>
        </w:numPr>
        <w:tabs>
          <w:tab w:val="clear" w:pos="1080"/>
          <w:tab w:val="num" w:pos="-1985"/>
        </w:tabs>
        <w:suppressAutoHyphens w:val="0"/>
        <w:ind w:left="426" w:right="98" w:hanging="426"/>
        <w:jc w:val="both"/>
      </w:pPr>
      <w:r>
        <w:t>a curare la pubblicazione scientifica dell’intera attività svolta nel corso della presente ricerca.</w:t>
      </w:r>
    </w:p>
    <w:p w:rsidR="00B96D77" w:rsidRPr="00F733C5" w:rsidRDefault="00B96D77" w:rsidP="00B96D77">
      <w:pPr>
        <w:jc w:val="both"/>
      </w:pPr>
      <w:r w:rsidRPr="00F733C5">
        <w:t xml:space="preserve">Il </w:t>
      </w:r>
      <w:r w:rsidR="002F398A">
        <w:t>Comune di Norcia</w:t>
      </w:r>
      <w:r w:rsidR="00F733C5" w:rsidRPr="00F733C5">
        <w:t xml:space="preserve"> </w:t>
      </w:r>
      <w:r w:rsidRPr="00F733C5">
        <w:t xml:space="preserve">nello svolgimento della propria attività istituzionale, recepirà le informazioni </w:t>
      </w:r>
      <w:r w:rsidR="00F733C5">
        <w:t xml:space="preserve">fornite dal </w:t>
      </w:r>
      <w:r w:rsidRPr="00F733C5">
        <w:t>Dipartimento di Architettura, deriva</w:t>
      </w:r>
      <w:r w:rsidR="00F733C5">
        <w:t>nti</w:t>
      </w:r>
      <w:r w:rsidRPr="00F733C5">
        <w:t xml:space="preserve"> dai risultati della propria attività di didattica e di ricerca, che possano favorire azioni di analisi dei contesti urbani, e di conservazione, tutela, valorizzazione e restauro dei beni architettonici e del territorio e del paesaggio.</w:t>
      </w:r>
    </w:p>
    <w:p w:rsidR="00B96D77" w:rsidRPr="00F733C5" w:rsidRDefault="00B96D77" w:rsidP="00317537">
      <w:r w:rsidRPr="00F733C5">
        <w:t xml:space="preserve">A tal fine il </w:t>
      </w:r>
      <w:r w:rsidR="002F398A">
        <w:t>Comune di Norcia</w:t>
      </w:r>
      <w:r w:rsidR="00F733C5" w:rsidRPr="00F733C5">
        <w:t xml:space="preserve"> </w:t>
      </w:r>
      <w:r w:rsidRPr="00F733C5">
        <w:t>si rende disponibile:</w:t>
      </w:r>
    </w:p>
    <w:p w:rsidR="00317537" w:rsidRPr="007C545B" w:rsidRDefault="00317537" w:rsidP="00317537">
      <w:pPr>
        <w:pStyle w:val="Corpotesto"/>
        <w:widowControl w:val="0"/>
        <w:numPr>
          <w:ilvl w:val="3"/>
          <w:numId w:val="39"/>
        </w:numPr>
        <w:tabs>
          <w:tab w:val="clear" w:pos="2880"/>
          <w:tab w:val="left" w:pos="832"/>
        </w:tabs>
        <w:suppressAutoHyphens w:val="0"/>
        <w:spacing w:before="2" w:after="0" w:line="239" w:lineRule="auto"/>
        <w:ind w:left="426" w:hanging="426"/>
        <w:jc w:val="both"/>
      </w:pPr>
      <w:r>
        <w:rPr>
          <w:spacing w:val="-1"/>
        </w:rPr>
        <w:t xml:space="preserve">a </w:t>
      </w:r>
      <w:r w:rsidRPr="007C545B">
        <w:rPr>
          <w:spacing w:val="-1"/>
        </w:rPr>
        <w:t>c</w:t>
      </w:r>
      <w:r w:rsidRPr="007C545B">
        <w:t>ondivid</w:t>
      </w:r>
      <w:r w:rsidRPr="007C545B">
        <w:rPr>
          <w:spacing w:val="-1"/>
        </w:rPr>
        <w:t>er</w:t>
      </w:r>
      <w:r w:rsidRPr="007C545B">
        <w:t>e</w:t>
      </w:r>
      <w:r w:rsidRPr="007C545B">
        <w:rPr>
          <w:spacing w:val="-7"/>
        </w:rPr>
        <w:t xml:space="preserve"> </w:t>
      </w:r>
      <w:r w:rsidRPr="007C545B">
        <w:t>tutto</w:t>
      </w:r>
      <w:r w:rsidRPr="007C545B">
        <w:rPr>
          <w:spacing w:val="-6"/>
        </w:rPr>
        <w:t xml:space="preserve"> </w:t>
      </w:r>
      <w:r w:rsidRPr="007C545B">
        <w:t>il</w:t>
      </w:r>
      <w:r w:rsidRPr="007C545B">
        <w:rPr>
          <w:spacing w:val="-6"/>
        </w:rPr>
        <w:t xml:space="preserve"> </w:t>
      </w:r>
      <w:r w:rsidRPr="007C545B">
        <w:t>m</w:t>
      </w:r>
      <w:r w:rsidRPr="007C545B">
        <w:rPr>
          <w:spacing w:val="-1"/>
        </w:rPr>
        <w:t>a</w:t>
      </w:r>
      <w:r w:rsidRPr="007C545B">
        <w:t>t</w:t>
      </w:r>
      <w:r w:rsidRPr="007C545B">
        <w:rPr>
          <w:spacing w:val="-1"/>
        </w:rPr>
        <w:t>e</w:t>
      </w:r>
      <w:r w:rsidRPr="007C545B">
        <w:rPr>
          <w:spacing w:val="1"/>
        </w:rPr>
        <w:t>r</w:t>
      </w:r>
      <w:r w:rsidRPr="007C545B">
        <w:t>i</w:t>
      </w:r>
      <w:r w:rsidRPr="007C545B">
        <w:rPr>
          <w:spacing w:val="-1"/>
        </w:rPr>
        <w:t>a</w:t>
      </w:r>
      <w:r w:rsidRPr="007C545B">
        <w:t>le</w:t>
      </w:r>
      <w:r w:rsidRPr="007C545B">
        <w:rPr>
          <w:spacing w:val="48"/>
        </w:rPr>
        <w:t xml:space="preserve"> </w:t>
      </w:r>
      <w:r w:rsidRPr="007C545B">
        <w:rPr>
          <w:spacing w:val="-3"/>
        </w:rPr>
        <w:t>g</w:t>
      </w:r>
      <w:r w:rsidRPr="007C545B">
        <w:rPr>
          <w:spacing w:val="2"/>
        </w:rPr>
        <w:t>i</w:t>
      </w:r>
      <w:r w:rsidRPr="007C545B">
        <w:t>à</w:t>
      </w:r>
      <w:r w:rsidRPr="007C545B">
        <w:rPr>
          <w:spacing w:val="-6"/>
        </w:rPr>
        <w:t xml:space="preserve"> </w:t>
      </w:r>
      <w:r w:rsidRPr="007C545B">
        <w:t>a</w:t>
      </w:r>
      <w:r w:rsidRPr="007C545B">
        <w:rPr>
          <w:spacing w:val="-7"/>
        </w:rPr>
        <w:t xml:space="preserve"> </w:t>
      </w:r>
      <w:r w:rsidRPr="007C545B">
        <w:t>p</w:t>
      </w:r>
      <w:r w:rsidRPr="007C545B">
        <w:rPr>
          <w:spacing w:val="-1"/>
        </w:rPr>
        <w:t>r</w:t>
      </w:r>
      <w:r w:rsidRPr="007C545B">
        <w:t>o</w:t>
      </w:r>
      <w:r w:rsidRPr="007C545B">
        <w:rPr>
          <w:spacing w:val="2"/>
        </w:rPr>
        <w:t>p</w:t>
      </w:r>
      <w:r w:rsidRPr="007C545B">
        <w:rPr>
          <w:spacing w:val="-1"/>
        </w:rPr>
        <w:t>r</w:t>
      </w:r>
      <w:r w:rsidRPr="007C545B">
        <w:t>ia</w:t>
      </w:r>
      <w:r w:rsidRPr="007C545B">
        <w:rPr>
          <w:spacing w:val="-7"/>
        </w:rPr>
        <w:t xml:space="preserve"> </w:t>
      </w:r>
      <w:r w:rsidRPr="007C545B">
        <w:t>disposi</w:t>
      </w:r>
      <w:r w:rsidRPr="007C545B">
        <w:rPr>
          <w:spacing w:val="1"/>
        </w:rPr>
        <w:t>z</w:t>
      </w:r>
      <w:r w:rsidRPr="007C545B">
        <w:t>ione</w:t>
      </w:r>
      <w:r w:rsidRPr="007C545B">
        <w:rPr>
          <w:spacing w:val="-6"/>
        </w:rPr>
        <w:t xml:space="preserve"> </w:t>
      </w:r>
      <w:r w:rsidRPr="007C545B">
        <w:t>in</w:t>
      </w:r>
      <w:r w:rsidRPr="007C545B">
        <w:rPr>
          <w:spacing w:val="-6"/>
        </w:rPr>
        <w:t xml:space="preserve"> </w:t>
      </w:r>
      <w:r w:rsidRPr="007C545B">
        <w:rPr>
          <w:spacing w:val="-1"/>
        </w:rPr>
        <w:t>r</w:t>
      </w:r>
      <w:r w:rsidRPr="007C545B">
        <w:t>i</w:t>
      </w:r>
      <w:r w:rsidRPr="007C545B">
        <w:rPr>
          <w:spacing w:val="-1"/>
        </w:rPr>
        <w:t>fer</w:t>
      </w:r>
      <w:r w:rsidRPr="007C545B">
        <w:t>im</w:t>
      </w:r>
      <w:r w:rsidRPr="007C545B">
        <w:rPr>
          <w:spacing w:val="-1"/>
        </w:rPr>
        <w:t>e</w:t>
      </w:r>
      <w:r w:rsidRPr="007C545B">
        <w:t>nto</w:t>
      </w:r>
      <w:r w:rsidRPr="007C545B">
        <w:rPr>
          <w:spacing w:val="-6"/>
        </w:rPr>
        <w:t xml:space="preserve"> </w:t>
      </w:r>
      <w:r w:rsidRPr="007C545B">
        <w:rPr>
          <w:spacing w:val="1"/>
        </w:rPr>
        <w:t>a</w:t>
      </w:r>
      <w:r w:rsidRPr="007C545B">
        <w:rPr>
          <w:spacing w:val="-3"/>
        </w:rPr>
        <w:t>g</w:t>
      </w:r>
      <w:r w:rsidRPr="007C545B">
        <w:t>li</w:t>
      </w:r>
      <w:r w:rsidRPr="007C545B">
        <w:rPr>
          <w:spacing w:val="-5"/>
        </w:rPr>
        <w:t xml:space="preserve"> </w:t>
      </w:r>
      <w:r w:rsidRPr="007C545B">
        <w:rPr>
          <w:spacing w:val="-1"/>
        </w:rPr>
        <w:t>a</w:t>
      </w:r>
      <w:r w:rsidRPr="007C545B">
        <w:t>sp</w:t>
      </w:r>
      <w:r w:rsidRPr="007C545B">
        <w:rPr>
          <w:spacing w:val="-1"/>
        </w:rPr>
        <w:t>e</w:t>
      </w:r>
      <w:r w:rsidRPr="007C545B">
        <w:t>tti</w:t>
      </w:r>
      <w:r w:rsidRPr="007C545B">
        <w:rPr>
          <w:spacing w:val="-6"/>
        </w:rPr>
        <w:t xml:space="preserve"> </w:t>
      </w:r>
      <w:r w:rsidRPr="007C545B">
        <w:t>di</w:t>
      </w:r>
      <w:r w:rsidRPr="007C545B">
        <w:rPr>
          <w:spacing w:val="-6"/>
        </w:rPr>
        <w:t xml:space="preserve"> </w:t>
      </w:r>
      <w:r w:rsidRPr="007C545B">
        <w:t>n</w:t>
      </w:r>
      <w:r w:rsidRPr="007C545B">
        <w:rPr>
          <w:spacing w:val="-1"/>
        </w:rPr>
        <w:t>a</w:t>
      </w:r>
      <w:r w:rsidRPr="007C545B">
        <w:t>tu</w:t>
      </w:r>
      <w:r w:rsidRPr="007C545B">
        <w:rPr>
          <w:spacing w:val="-1"/>
        </w:rPr>
        <w:t>r</w:t>
      </w:r>
      <w:r w:rsidRPr="007C545B">
        <w:t>a</w:t>
      </w:r>
      <w:r w:rsidRPr="007C545B">
        <w:rPr>
          <w:w w:val="99"/>
        </w:rPr>
        <w:t xml:space="preserve"> </w:t>
      </w:r>
      <w:r w:rsidRPr="007C545B">
        <w:rPr>
          <w:spacing w:val="-3"/>
        </w:rPr>
        <w:t>g</w:t>
      </w:r>
      <w:r w:rsidRPr="007C545B">
        <w:rPr>
          <w:spacing w:val="-1"/>
        </w:rPr>
        <w:t>e</w:t>
      </w:r>
      <w:r w:rsidRPr="007C545B">
        <w:t>omo</w:t>
      </w:r>
      <w:r w:rsidRPr="007C545B">
        <w:rPr>
          <w:spacing w:val="1"/>
        </w:rPr>
        <w:t>r</w:t>
      </w:r>
      <w:r w:rsidRPr="007C545B">
        <w:rPr>
          <w:spacing w:val="-1"/>
        </w:rPr>
        <w:t>f</w:t>
      </w:r>
      <w:r w:rsidRPr="007C545B">
        <w:t>ol</w:t>
      </w:r>
      <w:r w:rsidRPr="007C545B">
        <w:rPr>
          <w:spacing w:val="2"/>
        </w:rPr>
        <w:t>o</w:t>
      </w:r>
      <w:r w:rsidRPr="007C545B">
        <w:rPr>
          <w:spacing w:val="-3"/>
        </w:rPr>
        <w:t>g</w:t>
      </w:r>
      <w:r w:rsidRPr="007C545B">
        <w:t>i</w:t>
      </w:r>
      <w:r w:rsidRPr="007C545B">
        <w:rPr>
          <w:spacing w:val="-1"/>
        </w:rPr>
        <w:t>ca</w:t>
      </w:r>
      <w:r w:rsidRPr="007C545B">
        <w:t>,</w:t>
      </w:r>
      <w:r w:rsidRPr="007C545B">
        <w:rPr>
          <w:spacing w:val="-11"/>
        </w:rPr>
        <w:t xml:space="preserve"> </w:t>
      </w:r>
      <w:r w:rsidRPr="007C545B">
        <w:t>sto</w:t>
      </w:r>
      <w:r w:rsidRPr="007C545B">
        <w:rPr>
          <w:spacing w:val="-1"/>
        </w:rPr>
        <w:t>r</w:t>
      </w:r>
      <w:r w:rsidRPr="007C545B">
        <w:t>i</w:t>
      </w:r>
      <w:r w:rsidRPr="007C545B">
        <w:rPr>
          <w:spacing w:val="2"/>
        </w:rPr>
        <w:t>o</w:t>
      </w:r>
      <w:r w:rsidRPr="007C545B">
        <w:rPr>
          <w:spacing w:val="-3"/>
        </w:rPr>
        <w:t>g</w:t>
      </w:r>
      <w:r w:rsidRPr="007C545B">
        <w:rPr>
          <w:spacing w:val="1"/>
        </w:rPr>
        <w:t>r</w:t>
      </w:r>
      <w:r w:rsidRPr="007C545B">
        <w:rPr>
          <w:spacing w:val="-1"/>
        </w:rPr>
        <w:t>af</w:t>
      </w:r>
      <w:r w:rsidRPr="007C545B">
        <w:t>i</w:t>
      </w:r>
      <w:r w:rsidRPr="007C545B">
        <w:rPr>
          <w:spacing w:val="-1"/>
        </w:rPr>
        <w:t>ca</w:t>
      </w:r>
      <w:r w:rsidRPr="007C545B">
        <w:t>,</w:t>
      </w:r>
      <w:r w:rsidRPr="007C545B">
        <w:rPr>
          <w:spacing w:val="-11"/>
        </w:rPr>
        <w:t xml:space="preserve"> </w:t>
      </w:r>
      <w:r w:rsidRPr="007C545B">
        <w:t>mo</w:t>
      </w:r>
      <w:r w:rsidRPr="007C545B">
        <w:rPr>
          <w:spacing w:val="1"/>
        </w:rPr>
        <w:t>r</w:t>
      </w:r>
      <w:r w:rsidRPr="007C545B">
        <w:rPr>
          <w:spacing w:val="-1"/>
        </w:rPr>
        <w:t>f</w:t>
      </w:r>
      <w:r w:rsidRPr="007C545B">
        <w:t>olo</w:t>
      </w:r>
      <w:r w:rsidRPr="007C545B">
        <w:rPr>
          <w:spacing w:val="-3"/>
        </w:rPr>
        <w:t>g</w:t>
      </w:r>
      <w:r w:rsidRPr="007C545B">
        <w:rPr>
          <w:spacing w:val="2"/>
        </w:rPr>
        <w:t>i</w:t>
      </w:r>
      <w:r w:rsidRPr="007C545B">
        <w:rPr>
          <w:spacing w:val="-1"/>
        </w:rPr>
        <w:t>c</w:t>
      </w:r>
      <w:r w:rsidRPr="007C545B">
        <w:t>a</w:t>
      </w:r>
      <w:r w:rsidRPr="007C545B">
        <w:rPr>
          <w:spacing w:val="-11"/>
        </w:rPr>
        <w:t xml:space="preserve"> </w:t>
      </w:r>
      <w:r w:rsidRPr="007C545B">
        <w:rPr>
          <w:spacing w:val="1"/>
        </w:rPr>
        <w:t>r</w:t>
      </w:r>
      <w:r w:rsidRPr="007C545B">
        <w:rPr>
          <w:spacing w:val="-1"/>
        </w:rPr>
        <w:t>e</w:t>
      </w:r>
      <w:r w:rsidRPr="007C545B">
        <w:t>l</w:t>
      </w:r>
      <w:r w:rsidRPr="007C545B">
        <w:rPr>
          <w:spacing w:val="-1"/>
        </w:rPr>
        <w:t>a</w:t>
      </w:r>
      <w:r w:rsidRPr="007C545B">
        <w:t>tivi</w:t>
      </w:r>
      <w:r w:rsidRPr="007C545B">
        <w:rPr>
          <w:spacing w:val="-11"/>
        </w:rPr>
        <w:t xml:space="preserve"> </w:t>
      </w:r>
      <w:r w:rsidRPr="007C545B">
        <w:rPr>
          <w:spacing w:val="-1"/>
        </w:rPr>
        <w:t>a</w:t>
      </w:r>
      <w:r>
        <w:t xml:space="preserve">gli </w:t>
      </w:r>
      <w:r w:rsidRPr="007C545B">
        <w:t>o</w:t>
      </w:r>
      <w:r w:rsidRPr="007C545B">
        <w:rPr>
          <w:spacing w:val="-5"/>
        </w:rPr>
        <w:t>r</w:t>
      </w:r>
      <w:r w:rsidRPr="007C545B">
        <w:rPr>
          <w:spacing w:val="-3"/>
        </w:rPr>
        <w:t>g</w:t>
      </w:r>
      <w:r w:rsidRPr="007C545B">
        <w:rPr>
          <w:spacing w:val="-1"/>
        </w:rPr>
        <w:t>a</w:t>
      </w:r>
      <w:r>
        <w:t>nismi</w:t>
      </w:r>
      <w:r w:rsidRPr="007C545B">
        <w:rPr>
          <w:spacing w:val="-11"/>
        </w:rPr>
        <w:t xml:space="preserve"> </w:t>
      </w:r>
      <w:r w:rsidRPr="007C545B">
        <w:t>u</w:t>
      </w:r>
      <w:r w:rsidRPr="007C545B">
        <w:rPr>
          <w:spacing w:val="-1"/>
        </w:rPr>
        <w:t>r</w:t>
      </w:r>
      <w:r w:rsidRPr="007C545B">
        <w:t>b</w:t>
      </w:r>
      <w:r w:rsidRPr="007C545B">
        <w:rPr>
          <w:spacing w:val="-1"/>
        </w:rPr>
        <w:t>a</w:t>
      </w:r>
      <w:r>
        <w:t>ni</w:t>
      </w:r>
      <w:r w:rsidRPr="007C545B">
        <w:rPr>
          <w:spacing w:val="-10"/>
        </w:rPr>
        <w:t xml:space="preserve"> </w:t>
      </w:r>
      <w:r w:rsidRPr="007C545B">
        <w:t>s</w:t>
      </w:r>
      <w:r w:rsidRPr="007C545B">
        <w:rPr>
          <w:spacing w:val="2"/>
        </w:rPr>
        <w:t>t</w:t>
      </w:r>
      <w:r w:rsidRPr="007C545B">
        <w:t>o</w:t>
      </w:r>
      <w:r w:rsidRPr="007C545B">
        <w:rPr>
          <w:spacing w:val="-1"/>
        </w:rPr>
        <w:t>r</w:t>
      </w:r>
      <w:r w:rsidRPr="007C545B">
        <w:t>i</w:t>
      </w:r>
      <w:r w:rsidRPr="007C545B">
        <w:rPr>
          <w:spacing w:val="-1"/>
        </w:rPr>
        <w:t>c</w:t>
      </w:r>
      <w:r>
        <w:t>i oggetto di studio</w:t>
      </w:r>
      <w:r w:rsidRPr="007C545B">
        <w:t>,</w:t>
      </w:r>
      <w:r w:rsidRPr="007C545B">
        <w:rPr>
          <w:spacing w:val="-9"/>
        </w:rPr>
        <w:t xml:space="preserve"> </w:t>
      </w:r>
      <w:r w:rsidRPr="007C545B">
        <w:rPr>
          <w:spacing w:val="-1"/>
        </w:rPr>
        <w:t>c</w:t>
      </w:r>
      <w:r w:rsidRPr="007C545B">
        <w:t>on</w:t>
      </w:r>
      <w:r w:rsidRPr="007C545B">
        <w:rPr>
          <w:spacing w:val="-9"/>
        </w:rPr>
        <w:t xml:space="preserve"> </w:t>
      </w:r>
      <w:r w:rsidRPr="007C545B">
        <w:t>p</w:t>
      </w:r>
      <w:r w:rsidRPr="007C545B">
        <w:rPr>
          <w:spacing w:val="-1"/>
        </w:rPr>
        <w:t>ar</w:t>
      </w:r>
      <w:r w:rsidRPr="007C545B">
        <w:t>ti</w:t>
      </w:r>
      <w:r w:rsidRPr="007C545B">
        <w:rPr>
          <w:spacing w:val="-1"/>
        </w:rPr>
        <w:t>c</w:t>
      </w:r>
      <w:r w:rsidRPr="007C545B">
        <w:t>o</w:t>
      </w:r>
      <w:r w:rsidRPr="007C545B">
        <w:rPr>
          <w:spacing w:val="2"/>
        </w:rPr>
        <w:t>l</w:t>
      </w:r>
      <w:r w:rsidRPr="007C545B">
        <w:rPr>
          <w:spacing w:val="-1"/>
        </w:rPr>
        <w:t>ar</w:t>
      </w:r>
      <w:r w:rsidRPr="007C545B">
        <w:t>e</w:t>
      </w:r>
      <w:r w:rsidRPr="007C545B">
        <w:rPr>
          <w:spacing w:val="-8"/>
        </w:rPr>
        <w:t xml:space="preserve"> </w:t>
      </w:r>
      <w:r w:rsidRPr="007C545B">
        <w:rPr>
          <w:spacing w:val="-1"/>
        </w:rPr>
        <w:t>r</w:t>
      </w:r>
      <w:r w:rsidRPr="007C545B">
        <w:t>i</w:t>
      </w:r>
      <w:r w:rsidRPr="007C545B">
        <w:rPr>
          <w:spacing w:val="-1"/>
        </w:rPr>
        <w:t>fer</w:t>
      </w:r>
      <w:r w:rsidRPr="007C545B">
        <w:rPr>
          <w:spacing w:val="2"/>
        </w:rPr>
        <w:t>i</w:t>
      </w:r>
      <w:r w:rsidRPr="007C545B">
        <w:t>m</w:t>
      </w:r>
      <w:r w:rsidRPr="007C545B">
        <w:rPr>
          <w:spacing w:val="-1"/>
        </w:rPr>
        <w:t>e</w:t>
      </w:r>
      <w:r w:rsidRPr="007C545B">
        <w:t>nto</w:t>
      </w:r>
      <w:r w:rsidRPr="007C545B">
        <w:rPr>
          <w:spacing w:val="-9"/>
        </w:rPr>
        <w:t xml:space="preserve"> </w:t>
      </w:r>
      <w:r w:rsidRPr="007C545B">
        <w:t>a</w:t>
      </w:r>
      <w:r w:rsidRPr="007C545B">
        <w:rPr>
          <w:spacing w:val="-10"/>
        </w:rPr>
        <w:t xml:space="preserve"> </w:t>
      </w:r>
      <w:r w:rsidRPr="007C545B">
        <w:rPr>
          <w:spacing w:val="-1"/>
        </w:rPr>
        <w:t>car</w:t>
      </w:r>
      <w:r w:rsidRPr="007C545B">
        <w:t>t</w:t>
      </w:r>
      <w:r w:rsidRPr="007C545B">
        <w:rPr>
          <w:spacing w:val="2"/>
        </w:rPr>
        <w:t>o</w:t>
      </w:r>
      <w:r w:rsidRPr="007C545B">
        <w:t>g</w:t>
      </w:r>
      <w:r w:rsidRPr="007C545B">
        <w:rPr>
          <w:spacing w:val="-1"/>
        </w:rPr>
        <w:t>raf</w:t>
      </w:r>
      <w:r w:rsidRPr="007C545B">
        <w:t>ie</w:t>
      </w:r>
      <w:r w:rsidRPr="007C545B">
        <w:rPr>
          <w:spacing w:val="-8"/>
        </w:rPr>
        <w:t xml:space="preserve"> </w:t>
      </w:r>
      <w:r w:rsidRPr="007C545B">
        <w:rPr>
          <w:spacing w:val="-1"/>
        </w:rPr>
        <w:t>ca</w:t>
      </w:r>
      <w:r w:rsidRPr="007C545B">
        <w:t>t</w:t>
      </w:r>
      <w:r w:rsidRPr="007C545B">
        <w:rPr>
          <w:spacing w:val="-1"/>
        </w:rPr>
        <w:t>a</w:t>
      </w:r>
      <w:r w:rsidRPr="007C545B">
        <w:rPr>
          <w:spacing w:val="2"/>
        </w:rPr>
        <w:t>s</w:t>
      </w:r>
      <w:r w:rsidRPr="007C545B">
        <w:t>t</w:t>
      </w:r>
      <w:r w:rsidRPr="007C545B">
        <w:rPr>
          <w:spacing w:val="-1"/>
        </w:rPr>
        <w:t>a</w:t>
      </w:r>
      <w:r w:rsidRPr="007C545B">
        <w:t>li,</w:t>
      </w:r>
      <w:r w:rsidRPr="007C545B">
        <w:rPr>
          <w:spacing w:val="-9"/>
        </w:rPr>
        <w:t xml:space="preserve"> </w:t>
      </w:r>
      <w:r w:rsidRPr="007C545B">
        <w:t>pl</w:t>
      </w:r>
      <w:r w:rsidRPr="007C545B">
        <w:rPr>
          <w:spacing w:val="-1"/>
        </w:rPr>
        <w:t>a</w:t>
      </w:r>
      <w:r w:rsidRPr="007C545B">
        <w:t>nim</w:t>
      </w:r>
      <w:r w:rsidRPr="007C545B">
        <w:rPr>
          <w:spacing w:val="-1"/>
        </w:rPr>
        <w:t>e</w:t>
      </w:r>
      <w:r w:rsidRPr="007C545B">
        <w:t>t</w:t>
      </w:r>
      <w:r w:rsidRPr="007C545B">
        <w:rPr>
          <w:spacing w:val="-1"/>
        </w:rPr>
        <w:t>r</w:t>
      </w:r>
      <w:r w:rsidRPr="007C545B">
        <w:t>ie</w:t>
      </w:r>
      <w:r w:rsidRPr="007C545B">
        <w:rPr>
          <w:w w:val="99"/>
        </w:rPr>
        <w:t xml:space="preserve"> </w:t>
      </w:r>
      <w:r w:rsidRPr="007C545B">
        <w:rPr>
          <w:spacing w:val="-1"/>
        </w:rPr>
        <w:t>ca</w:t>
      </w:r>
      <w:r w:rsidRPr="007C545B">
        <w:t>t</w:t>
      </w:r>
      <w:r w:rsidRPr="007C545B">
        <w:rPr>
          <w:spacing w:val="-1"/>
        </w:rPr>
        <w:t>a</w:t>
      </w:r>
      <w:r w:rsidRPr="007C545B">
        <w:t>st</w:t>
      </w:r>
      <w:r w:rsidRPr="007C545B">
        <w:rPr>
          <w:spacing w:val="-1"/>
        </w:rPr>
        <w:t>a</w:t>
      </w:r>
      <w:r w:rsidRPr="007C545B">
        <w:t>li,</w:t>
      </w:r>
      <w:r w:rsidRPr="007C545B">
        <w:rPr>
          <w:spacing w:val="-10"/>
        </w:rPr>
        <w:t xml:space="preserve"> </w:t>
      </w:r>
      <w:r w:rsidRPr="007C545B">
        <w:rPr>
          <w:spacing w:val="-1"/>
        </w:rPr>
        <w:t>c</w:t>
      </w:r>
      <w:r w:rsidRPr="007C545B">
        <w:rPr>
          <w:spacing w:val="1"/>
        </w:rPr>
        <w:t>a</w:t>
      </w:r>
      <w:r w:rsidRPr="007C545B">
        <w:rPr>
          <w:spacing w:val="-1"/>
        </w:rPr>
        <w:t>r</w:t>
      </w:r>
      <w:r w:rsidRPr="007C545B">
        <w:t>tog</w:t>
      </w:r>
      <w:r w:rsidRPr="007C545B">
        <w:rPr>
          <w:spacing w:val="-1"/>
        </w:rPr>
        <w:t>raf</w:t>
      </w:r>
      <w:r w:rsidRPr="007C545B">
        <w:rPr>
          <w:spacing w:val="2"/>
        </w:rPr>
        <w:t>i</w:t>
      </w:r>
      <w:r w:rsidRPr="007C545B">
        <w:t>e</w:t>
      </w:r>
      <w:r w:rsidRPr="007C545B">
        <w:rPr>
          <w:spacing w:val="-10"/>
        </w:rPr>
        <w:t xml:space="preserve"> </w:t>
      </w:r>
      <w:r w:rsidRPr="007C545B">
        <w:t>sto</w:t>
      </w:r>
      <w:r w:rsidRPr="007C545B">
        <w:rPr>
          <w:spacing w:val="-1"/>
        </w:rPr>
        <w:t>r</w:t>
      </w:r>
      <w:r w:rsidRPr="007C545B">
        <w:t>i</w:t>
      </w:r>
      <w:r w:rsidRPr="007C545B">
        <w:rPr>
          <w:spacing w:val="-1"/>
        </w:rPr>
        <w:t>c</w:t>
      </w:r>
      <w:r w:rsidRPr="007C545B">
        <w:t>h</w:t>
      </w:r>
      <w:r w:rsidRPr="007C545B">
        <w:rPr>
          <w:spacing w:val="-1"/>
        </w:rPr>
        <w:t>e</w:t>
      </w:r>
      <w:r w:rsidRPr="007C545B">
        <w:t>,</w:t>
      </w:r>
      <w:r w:rsidRPr="007C545B">
        <w:rPr>
          <w:spacing w:val="-9"/>
        </w:rPr>
        <w:t xml:space="preserve"> </w:t>
      </w:r>
      <w:r w:rsidRPr="007C545B">
        <w:rPr>
          <w:spacing w:val="1"/>
        </w:rPr>
        <w:t>c</w:t>
      </w:r>
      <w:r w:rsidRPr="007C545B">
        <w:rPr>
          <w:spacing w:val="-1"/>
        </w:rPr>
        <w:t>ar</w:t>
      </w:r>
      <w:r w:rsidRPr="007C545B">
        <w:t>t</w:t>
      </w:r>
      <w:r w:rsidRPr="007C545B">
        <w:rPr>
          <w:spacing w:val="2"/>
        </w:rPr>
        <w:t>o</w:t>
      </w:r>
      <w:r w:rsidRPr="007C545B">
        <w:rPr>
          <w:spacing w:val="-3"/>
        </w:rPr>
        <w:t>g</w:t>
      </w:r>
      <w:r w:rsidRPr="007C545B">
        <w:rPr>
          <w:spacing w:val="-1"/>
        </w:rPr>
        <w:t>r</w:t>
      </w:r>
      <w:r w:rsidRPr="007C545B">
        <w:rPr>
          <w:spacing w:val="1"/>
        </w:rPr>
        <w:t>a</w:t>
      </w:r>
      <w:r w:rsidRPr="007C545B">
        <w:rPr>
          <w:spacing w:val="-1"/>
        </w:rPr>
        <w:t>f</w:t>
      </w:r>
      <w:r w:rsidRPr="007C545B">
        <w:t>ie</w:t>
      </w:r>
      <w:r w:rsidRPr="007C545B">
        <w:rPr>
          <w:spacing w:val="-10"/>
        </w:rPr>
        <w:t xml:space="preserve"> </w:t>
      </w:r>
      <w:r w:rsidRPr="007C545B">
        <w:t>t</w:t>
      </w:r>
      <w:r w:rsidRPr="007C545B">
        <w:rPr>
          <w:spacing w:val="-1"/>
        </w:rPr>
        <w:t>e</w:t>
      </w:r>
      <w:r w:rsidRPr="007C545B">
        <w:t>m</w:t>
      </w:r>
      <w:r w:rsidRPr="007C545B">
        <w:rPr>
          <w:spacing w:val="-1"/>
        </w:rPr>
        <w:t>a</w:t>
      </w:r>
      <w:r w:rsidRPr="007C545B">
        <w:t>ti</w:t>
      </w:r>
      <w:r w:rsidRPr="007C545B">
        <w:rPr>
          <w:spacing w:val="-1"/>
        </w:rPr>
        <w:t>c</w:t>
      </w:r>
      <w:r w:rsidRPr="007C545B">
        <w:rPr>
          <w:spacing w:val="2"/>
        </w:rPr>
        <w:t>h</w:t>
      </w:r>
      <w:r w:rsidRPr="007C545B">
        <w:rPr>
          <w:spacing w:val="-1"/>
        </w:rPr>
        <w:t>e</w:t>
      </w:r>
      <w:r w:rsidRPr="007C545B">
        <w:t>,</w:t>
      </w:r>
      <w:r w:rsidRPr="007C545B">
        <w:rPr>
          <w:spacing w:val="-9"/>
        </w:rPr>
        <w:t xml:space="preserve"> </w:t>
      </w:r>
      <w:r w:rsidRPr="007C545B">
        <w:t>sist</w:t>
      </w:r>
      <w:r w:rsidRPr="007C545B">
        <w:rPr>
          <w:spacing w:val="-1"/>
        </w:rPr>
        <w:t>e</w:t>
      </w:r>
      <w:r w:rsidRPr="007C545B">
        <w:t>mi</w:t>
      </w:r>
      <w:r w:rsidRPr="007C545B">
        <w:rPr>
          <w:spacing w:val="-9"/>
        </w:rPr>
        <w:t xml:space="preserve"> </w:t>
      </w:r>
      <w:r w:rsidRPr="007C545B">
        <w:t>in</w:t>
      </w:r>
      <w:r w:rsidRPr="007C545B">
        <w:rPr>
          <w:spacing w:val="-1"/>
        </w:rPr>
        <w:t>f</w:t>
      </w:r>
      <w:r w:rsidRPr="007C545B">
        <w:t>o</w:t>
      </w:r>
      <w:r w:rsidRPr="007C545B">
        <w:rPr>
          <w:spacing w:val="-1"/>
        </w:rPr>
        <w:t>r</w:t>
      </w:r>
      <w:r w:rsidRPr="007C545B">
        <w:t>m</w:t>
      </w:r>
      <w:r w:rsidRPr="007C545B">
        <w:rPr>
          <w:spacing w:val="-1"/>
        </w:rPr>
        <w:t>a</w:t>
      </w:r>
      <w:r w:rsidRPr="007C545B">
        <w:t>tivi</w:t>
      </w:r>
      <w:r w:rsidRPr="007C545B">
        <w:rPr>
          <w:spacing w:val="-9"/>
        </w:rPr>
        <w:t xml:space="preserve"> </w:t>
      </w:r>
      <w:r w:rsidRPr="007C545B">
        <w:t>t</w:t>
      </w:r>
      <w:r w:rsidRPr="007C545B">
        <w:rPr>
          <w:spacing w:val="-1"/>
        </w:rPr>
        <w:t>err</w:t>
      </w:r>
      <w:r w:rsidRPr="007C545B">
        <w:t>ito</w:t>
      </w:r>
      <w:r w:rsidRPr="007C545B">
        <w:rPr>
          <w:spacing w:val="-1"/>
        </w:rPr>
        <w:t>r</w:t>
      </w:r>
      <w:r w:rsidRPr="007C545B">
        <w:t>i</w:t>
      </w:r>
      <w:r w:rsidRPr="007C545B">
        <w:rPr>
          <w:spacing w:val="-1"/>
        </w:rPr>
        <w:t>a</w:t>
      </w:r>
      <w:r w:rsidRPr="007C545B">
        <w:t>li,</w:t>
      </w:r>
      <w:r w:rsidRPr="007C545B">
        <w:rPr>
          <w:spacing w:val="-9"/>
        </w:rPr>
        <w:t xml:space="preserve"> </w:t>
      </w:r>
      <w:r w:rsidRPr="007C545B">
        <w:rPr>
          <w:spacing w:val="-1"/>
        </w:rPr>
        <w:t>ecc</w:t>
      </w:r>
      <w:r w:rsidRPr="007C545B">
        <w:t>.,</w:t>
      </w:r>
      <w:r w:rsidRPr="007C545B">
        <w:rPr>
          <w:spacing w:val="-9"/>
        </w:rPr>
        <w:t xml:space="preserve"> </w:t>
      </w:r>
      <w:r w:rsidRPr="007C545B">
        <w:t>di</w:t>
      </w:r>
      <w:r w:rsidRPr="007C545B">
        <w:rPr>
          <w:w w:val="99"/>
        </w:rPr>
        <w:t xml:space="preserve"> </w:t>
      </w:r>
      <w:r w:rsidRPr="007C545B">
        <w:t>p</w:t>
      </w:r>
      <w:r w:rsidRPr="007C545B">
        <w:rPr>
          <w:spacing w:val="-1"/>
        </w:rPr>
        <w:t>r</w:t>
      </w:r>
      <w:r w:rsidRPr="007C545B">
        <w:t>op</w:t>
      </w:r>
      <w:r w:rsidRPr="007C545B">
        <w:rPr>
          <w:spacing w:val="-1"/>
        </w:rPr>
        <w:t>r</w:t>
      </w:r>
      <w:r w:rsidRPr="007C545B">
        <w:t>i</w:t>
      </w:r>
      <w:r w:rsidRPr="007C545B">
        <w:rPr>
          <w:spacing w:val="-1"/>
        </w:rPr>
        <w:t>e</w:t>
      </w:r>
      <w:r w:rsidRPr="007C545B">
        <w:t>tà</w:t>
      </w:r>
      <w:r w:rsidRPr="007C545B">
        <w:rPr>
          <w:spacing w:val="-8"/>
        </w:rPr>
        <w:t xml:space="preserve"> </w:t>
      </w:r>
      <w:r w:rsidRPr="007C545B">
        <w:t>o</w:t>
      </w:r>
      <w:r w:rsidRPr="007C545B">
        <w:rPr>
          <w:spacing w:val="-7"/>
        </w:rPr>
        <w:t xml:space="preserve"> </w:t>
      </w:r>
      <w:r w:rsidRPr="007C545B">
        <w:t>di</w:t>
      </w:r>
      <w:r w:rsidRPr="007C545B">
        <w:rPr>
          <w:spacing w:val="-7"/>
        </w:rPr>
        <w:t xml:space="preserve"> </w:t>
      </w:r>
      <w:r w:rsidRPr="007C545B">
        <w:t>possibile</w:t>
      </w:r>
      <w:r w:rsidRPr="007C545B">
        <w:rPr>
          <w:spacing w:val="-8"/>
        </w:rPr>
        <w:t xml:space="preserve"> </w:t>
      </w:r>
      <w:r w:rsidRPr="007C545B">
        <w:t>utili</w:t>
      </w:r>
      <w:r w:rsidRPr="007C545B">
        <w:rPr>
          <w:spacing w:val="-1"/>
        </w:rPr>
        <w:t>z</w:t>
      </w:r>
      <w:r w:rsidRPr="007C545B">
        <w:rPr>
          <w:spacing w:val="1"/>
        </w:rPr>
        <w:t>z</w:t>
      </w:r>
      <w:r w:rsidRPr="007C545B">
        <w:rPr>
          <w:spacing w:val="-1"/>
        </w:rPr>
        <w:t>a</w:t>
      </w:r>
      <w:r w:rsidRPr="007C545B">
        <w:rPr>
          <w:spacing w:val="1"/>
        </w:rPr>
        <w:t>z</w:t>
      </w:r>
      <w:r w:rsidRPr="007C545B">
        <w:t>ione</w:t>
      </w:r>
      <w:r w:rsidRPr="007C545B">
        <w:rPr>
          <w:spacing w:val="-8"/>
        </w:rPr>
        <w:t xml:space="preserve"> </w:t>
      </w:r>
      <w:r w:rsidRPr="007C545B">
        <w:t>da</w:t>
      </w:r>
      <w:r w:rsidRPr="007C545B">
        <w:rPr>
          <w:spacing w:val="-8"/>
        </w:rPr>
        <w:t xml:space="preserve"> </w:t>
      </w:r>
      <w:r w:rsidRPr="007C545B">
        <w:t>p</w:t>
      </w:r>
      <w:r w:rsidRPr="007C545B">
        <w:rPr>
          <w:spacing w:val="-1"/>
        </w:rPr>
        <w:t>ar</w:t>
      </w:r>
      <w:r w:rsidRPr="007C545B">
        <w:t>te</w:t>
      </w:r>
      <w:r w:rsidRPr="007C545B">
        <w:rPr>
          <w:spacing w:val="-8"/>
        </w:rPr>
        <w:t xml:space="preserve"> </w:t>
      </w:r>
      <w:r w:rsidRPr="007C545B">
        <w:t>d</w:t>
      </w:r>
      <w:r w:rsidRPr="007C545B">
        <w:rPr>
          <w:spacing w:val="-1"/>
        </w:rPr>
        <w:t>e</w:t>
      </w:r>
      <w:r w:rsidRPr="007C545B">
        <w:t>ll'</w:t>
      </w:r>
      <w:r w:rsidRPr="007C545B">
        <w:rPr>
          <w:spacing w:val="-1"/>
        </w:rPr>
        <w:t>E</w:t>
      </w:r>
      <w:r w:rsidRPr="007C545B">
        <w:t>nte</w:t>
      </w:r>
      <w:r>
        <w:t>;</w:t>
      </w:r>
    </w:p>
    <w:p w:rsidR="00317537" w:rsidRPr="00F733C5" w:rsidRDefault="00317537" w:rsidP="00317537">
      <w:pPr>
        <w:numPr>
          <w:ilvl w:val="0"/>
          <w:numId w:val="39"/>
        </w:numPr>
        <w:tabs>
          <w:tab w:val="clear" w:pos="1080"/>
        </w:tabs>
        <w:suppressAutoHyphens w:val="0"/>
        <w:ind w:left="426" w:hanging="426"/>
        <w:jc w:val="both"/>
      </w:pPr>
      <w:r w:rsidRPr="00F733C5">
        <w:t xml:space="preserve">ad autorizzare, nelle forme e nei modi di legge e compatibilmente con le esigenze di servizio, il personale dei </w:t>
      </w:r>
      <w:r>
        <w:t>Vigili del Fuoco d’istanza</w:t>
      </w:r>
      <w:r w:rsidRPr="00F733C5">
        <w:t xml:space="preserve"> </w:t>
      </w:r>
      <w:r>
        <w:t>nel Comune di Norcia</w:t>
      </w:r>
      <w:r w:rsidRPr="00F733C5">
        <w:t xml:space="preserve"> per l’accompagnamento dei visitatori alle fabbriche prive di agibilità a svolgere</w:t>
      </w:r>
      <w:r>
        <w:t>,</w:t>
      </w:r>
      <w:r w:rsidRPr="00F733C5">
        <w:t xml:space="preserve"> la medesima attività</w:t>
      </w:r>
      <w:r>
        <w:t>,</w:t>
      </w:r>
      <w:r w:rsidRPr="00F733C5">
        <w:t xml:space="preserve"> nell’ambito delle operazioni di rilevamento delle fabbriche oggetto di interesse e </w:t>
      </w:r>
      <w:r w:rsidRPr="00F733C5">
        <w:rPr>
          <w:bCs/>
        </w:rPr>
        <w:t>individuate di comune accordo con il Comune stesso</w:t>
      </w:r>
      <w:r>
        <w:rPr>
          <w:bCs/>
        </w:rPr>
        <w:t xml:space="preserve"> da parte </w:t>
      </w:r>
      <w:r w:rsidRPr="00F733C5">
        <w:t>degli studenti</w:t>
      </w:r>
      <w:r>
        <w:t xml:space="preserve"> o dei </w:t>
      </w:r>
      <w:r w:rsidRPr="00F733C5">
        <w:t>ricercatori del</w:t>
      </w:r>
      <w:r>
        <w:t xml:space="preserve"> </w:t>
      </w:r>
      <w:r w:rsidRPr="00F733C5">
        <w:t>Dipartimento di Architettura</w:t>
      </w:r>
      <w:r w:rsidRPr="00F733C5">
        <w:rPr>
          <w:bCs/>
        </w:rPr>
        <w:t>;</w:t>
      </w:r>
    </w:p>
    <w:p w:rsidR="00317537" w:rsidRPr="00F733C5" w:rsidRDefault="00317537" w:rsidP="00317537">
      <w:pPr>
        <w:numPr>
          <w:ilvl w:val="0"/>
          <w:numId w:val="39"/>
        </w:numPr>
        <w:tabs>
          <w:tab w:val="clear" w:pos="1080"/>
        </w:tabs>
        <w:suppressAutoHyphens w:val="0"/>
        <w:ind w:left="426" w:hanging="426"/>
        <w:jc w:val="both"/>
      </w:pPr>
      <w:r w:rsidRPr="00F733C5">
        <w:t xml:space="preserve">a concordare </w:t>
      </w:r>
      <w:r w:rsidRPr="00646346">
        <w:t>forme di accesso alla propria documentazione archivistica da parte degli studenti o dei ricercatori del Dipartimento</w:t>
      </w:r>
      <w:r w:rsidRPr="00F733C5">
        <w:t xml:space="preserve"> di Architettura, per indagini collegate con le attività oggetto del presente </w:t>
      </w:r>
      <w:r>
        <w:t>contratto</w:t>
      </w:r>
      <w:r w:rsidRPr="00F733C5">
        <w:t xml:space="preserve"> e a mettere a disposizione il proprio materiale per ogni eventuale riproduzione a carico degli interessati;</w:t>
      </w:r>
    </w:p>
    <w:p w:rsidR="00317537" w:rsidRPr="00F733C5" w:rsidRDefault="00317537" w:rsidP="00317537">
      <w:pPr>
        <w:numPr>
          <w:ilvl w:val="0"/>
          <w:numId w:val="39"/>
        </w:numPr>
        <w:tabs>
          <w:tab w:val="clear" w:pos="1080"/>
        </w:tabs>
        <w:suppressAutoHyphens w:val="0"/>
        <w:ind w:left="426" w:hanging="426"/>
        <w:jc w:val="both"/>
      </w:pPr>
      <w:r w:rsidRPr="00F733C5">
        <w:t xml:space="preserve">ad autorizzare, nelle forme e nei modi di legge e compatibilmente con le esigenze di servizio, il proprio personale tecnico a svolgere </w:t>
      </w:r>
      <w:r>
        <w:t>azioni</w:t>
      </w:r>
      <w:r w:rsidRPr="00F733C5">
        <w:t xml:space="preserve"> tese ad agevolare la raccolta delle informazioni necessarie per lo svolgimento di tesi di laurea e ricerche su temi di interesse comune;</w:t>
      </w:r>
    </w:p>
    <w:p w:rsidR="00317537" w:rsidRPr="007C545B" w:rsidRDefault="00317537" w:rsidP="00317537">
      <w:pPr>
        <w:pStyle w:val="Corpotesto"/>
        <w:widowControl w:val="0"/>
        <w:numPr>
          <w:ilvl w:val="3"/>
          <w:numId w:val="39"/>
        </w:numPr>
        <w:tabs>
          <w:tab w:val="clear" w:pos="2880"/>
          <w:tab w:val="left" w:pos="832"/>
        </w:tabs>
        <w:suppressAutoHyphens w:val="0"/>
        <w:spacing w:before="2" w:after="0" w:line="276" w:lineRule="exact"/>
        <w:ind w:left="426" w:hanging="426"/>
        <w:jc w:val="both"/>
      </w:pPr>
      <w:r>
        <w:rPr>
          <w:spacing w:val="-1"/>
        </w:rPr>
        <w:t xml:space="preserve">a </w:t>
      </w:r>
      <w:r w:rsidRPr="007C545B">
        <w:rPr>
          <w:spacing w:val="-1"/>
        </w:rPr>
        <w:t>c</w:t>
      </w:r>
      <w:r w:rsidRPr="007C545B">
        <w:t>ondivid</w:t>
      </w:r>
      <w:r w:rsidRPr="007C545B">
        <w:rPr>
          <w:spacing w:val="-1"/>
        </w:rPr>
        <w:t>er</w:t>
      </w:r>
      <w:r w:rsidRPr="007C545B">
        <w:t>e</w:t>
      </w:r>
      <w:r w:rsidRPr="007C545B">
        <w:rPr>
          <w:spacing w:val="-10"/>
        </w:rPr>
        <w:t xml:space="preserve"> </w:t>
      </w:r>
      <w:r w:rsidRPr="007C545B">
        <w:t>n</w:t>
      </w:r>
      <w:r w:rsidRPr="007C545B">
        <w:rPr>
          <w:spacing w:val="-1"/>
        </w:rPr>
        <w:t>e</w:t>
      </w:r>
      <w:r w:rsidRPr="007C545B">
        <w:t>ll</w:t>
      </w:r>
      <w:r w:rsidRPr="007C545B">
        <w:rPr>
          <w:spacing w:val="1"/>
        </w:rPr>
        <w:t>’</w:t>
      </w:r>
      <w:r w:rsidRPr="007C545B">
        <w:rPr>
          <w:spacing w:val="-1"/>
        </w:rPr>
        <w:t>a</w:t>
      </w:r>
      <w:r w:rsidRPr="007C545B">
        <w:t>mbito</w:t>
      </w:r>
      <w:r w:rsidRPr="007C545B">
        <w:rPr>
          <w:spacing w:val="-8"/>
        </w:rPr>
        <w:t xml:space="preserve"> </w:t>
      </w:r>
      <w:r w:rsidRPr="007C545B">
        <w:t>di</w:t>
      </w:r>
      <w:r w:rsidRPr="007C545B">
        <w:rPr>
          <w:spacing w:val="-8"/>
        </w:rPr>
        <w:t xml:space="preserve"> </w:t>
      </w:r>
      <w:r w:rsidRPr="007C545B">
        <w:t>in</w:t>
      </w:r>
      <w:r w:rsidRPr="007C545B">
        <w:rPr>
          <w:spacing w:val="-1"/>
        </w:rPr>
        <w:t>c</w:t>
      </w:r>
      <w:r w:rsidRPr="007C545B">
        <w:t>ont</w:t>
      </w:r>
      <w:r w:rsidRPr="007C545B">
        <w:rPr>
          <w:spacing w:val="-1"/>
        </w:rPr>
        <w:t>r</w:t>
      </w:r>
      <w:r w:rsidRPr="007C545B">
        <w:t>i</w:t>
      </w:r>
      <w:r w:rsidRPr="007C545B">
        <w:rPr>
          <w:spacing w:val="-8"/>
        </w:rPr>
        <w:t xml:space="preserve"> </w:t>
      </w:r>
      <w:r w:rsidRPr="007C545B">
        <w:t>di</w:t>
      </w:r>
      <w:r w:rsidRPr="007C545B">
        <w:rPr>
          <w:spacing w:val="-8"/>
        </w:rPr>
        <w:t xml:space="preserve"> </w:t>
      </w:r>
      <w:r w:rsidRPr="007C545B">
        <w:t>n</w:t>
      </w:r>
      <w:r w:rsidRPr="007C545B">
        <w:rPr>
          <w:spacing w:val="-1"/>
        </w:rPr>
        <w:t>a</w:t>
      </w:r>
      <w:r w:rsidRPr="007C545B">
        <w:t>tu</w:t>
      </w:r>
      <w:r w:rsidRPr="007C545B">
        <w:rPr>
          <w:spacing w:val="-1"/>
        </w:rPr>
        <w:t>r</w:t>
      </w:r>
      <w:r w:rsidRPr="007C545B">
        <w:t>a</w:t>
      </w:r>
      <w:r w:rsidRPr="007C545B">
        <w:rPr>
          <w:spacing w:val="-10"/>
        </w:rPr>
        <w:t xml:space="preserve"> </w:t>
      </w:r>
      <w:r w:rsidRPr="007C545B">
        <w:t>t</w:t>
      </w:r>
      <w:r w:rsidRPr="007C545B">
        <w:rPr>
          <w:spacing w:val="-1"/>
        </w:rPr>
        <w:t>ec</w:t>
      </w:r>
      <w:r w:rsidRPr="007C545B">
        <w:t>n</w:t>
      </w:r>
      <w:r w:rsidRPr="007C545B">
        <w:rPr>
          <w:spacing w:val="2"/>
        </w:rPr>
        <w:t>i</w:t>
      </w:r>
      <w:r w:rsidRPr="007C545B">
        <w:rPr>
          <w:spacing w:val="-1"/>
        </w:rPr>
        <w:t>c</w:t>
      </w:r>
      <w:r w:rsidRPr="007C545B">
        <w:t>o</w:t>
      </w:r>
      <w:r w:rsidRPr="007C545B">
        <w:rPr>
          <w:spacing w:val="-1"/>
        </w:rPr>
        <w:t>-</w:t>
      </w:r>
      <w:r w:rsidRPr="007C545B">
        <w:t>s</w:t>
      </w:r>
      <w:r w:rsidRPr="007C545B">
        <w:rPr>
          <w:spacing w:val="-1"/>
        </w:rPr>
        <w:t>c</w:t>
      </w:r>
      <w:r w:rsidRPr="007C545B">
        <w:t>i</w:t>
      </w:r>
      <w:r w:rsidRPr="007C545B">
        <w:rPr>
          <w:spacing w:val="-1"/>
        </w:rPr>
        <w:t>e</w:t>
      </w:r>
      <w:r w:rsidRPr="007C545B">
        <w:t>nti</w:t>
      </w:r>
      <w:r w:rsidRPr="007C545B">
        <w:rPr>
          <w:spacing w:val="-1"/>
        </w:rPr>
        <w:t>f</w:t>
      </w:r>
      <w:r w:rsidRPr="007C545B">
        <w:t>i</w:t>
      </w:r>
      <w:r w:rsidRPr="007C545B">
        <w:rPr>
          <w:spacing w:val="1"/>
        </w:rPr>
        <w:t>c</w:t>
      </w:r>
      <w:r w:rsidRPr="007C545B">
        <w:rPr>
          <w:spacing w:val="-1"/>
        </w:rPr>
        <w:t>a</w:t>
      </w:r>
      <w:r w:rsidRPr="007C545B">
        <w:t>,</w:t>
      </w:r>
      <w:r w:rsidRPr="007C545B">
        <w:rPr>
          <w:spacing w:val="-8"/>
        </w:rPr>
        <w:t xml:space="preserve"> </w:t>
      </w:r>
      <w:r w:rsidRPr="007C545B">
        <w:t>da</w:t>
      </w:r>
      <w:r w:rsidRPr="007C545B">
        <w:rPr>
          <w:spacing w:val="-9"/>
        </w:rPr>
        <w:t xml:space="preserve"> </w:t>
      </w:r>
      <w:r w:rsidRPr="007C545B">
        <w:t>p</w:t>
      </w:r>
      <w:r w:rsidRPr="007C545B">
        <w:rPr>
          <w:spacing w:val="-1"/>
        </w:rPr>
        <w:t>r</w:t>
      </w:r>
      <w:r w:rsidRPr="007C545B">
        <w:rPr>
          <w:spacing w:val="2"/>
        </w:rPr>
        <w:t>o</w:t>
      </w:r>
      <w:r w:rsidRPr="007C545B">
        <w:t>g</w:t>
      </w:r>
      <w:r w:rsidRPr="007C545B">
        <w:rPr>
          <w:spacing w:val="-1"/>
        </w:rPr>
        <w:t>r</w:t>
      </w:r>
      <w:r w:rsidRPr="007C545B">
        <w:rPr>
          <w:spacing w:val="1"/>
        </w:rPr>
        <w:t>a</w:t>
      </w:r>
      <w:r w:rsidRPr="007C545B">
        <w:t>mm</w:t>
      </w:r>
      <w:r w:rsidRPr="007C545B">
        <w:rPr>
          <w:spacing w:val="-1"/>
        </w:rPr>
        <w:t>ar</w:t>
      </w:r>
      <w:r w:rsidRPr="007C545B">
        <w:t>si</w:t>
      </w:r>
      <w:r w:rsidRPr="007C545B">
        <w:rPr>
          <w:spacing w:val="-8"/>
        </w:rPr>
        <w:t xml:space="preserve"> </w:t>
      </w:r>
      <w:r w:rsidRPr="007C545B">
        <w:t>n</w:t>
      </w:r>
      <w:r w:rsidRPr="007C545B">
        <w:rPr>
          <w:spacing w:val="-1"/>
        </w:rPr>
        <w:t>e</w:t>
      </w:r>
      <w:r w:rsidRPr="007C545B">
        <w:t>lle</w:t>
      </w:r>
      <w:r w:rsidRPr="007C545B">
        <w:rPr>
          <w:spacing w:val="-9"/>
        </w:rPr>
        <w:t xml:space="preserve"> </w:t>
      </w:r>
      <w:r w:rsidRPr="007C545B">
        <w:rPr>
          <w:spacing w:val="-1"/>
        </w:rPr>
        <w:t>fa</w:t>
      </w:r>
      <w:r w:rsidRPr="007C545B">
        <w:t>si</w:t>
      </w:r>
      <w:r w:rsidRPr="007C545B">
        <w:rPr>
          <w:w w:val="99"/>
        </w:rPr>
        <w:t xml:space="preserve"> </w:t>
      </w:r>
      <w:r w:rsidRPr="007C545B">
        <w:t>più</w:t>
      </w:r>
      <w:r w:rsidRPr="007C545B">
        <w:rPr>
          <w:spacing w:val="-6"/>
        </w:rPr>
        <w:t xml:space="preserve"> </w:t>
      </w:r>
      <w:r w:rsidRPr="007C545B">
        <w:rPr>
          <w:spacing w:val="-1"/>
        </w:rPr>
        <w:t>a</w:t>
      </w:r>
      <w:r w:rsidRPr="007C545B">
        <w:t>v</w:t>
      </w:r>
      <w:r w:rsidRPr="007C545B">
        <w:rPr>
          <w:spacing w:val="-1"/>
        </w:rPr>
        <w:t>a</w:t>
      </w:r>
      <w:r w:rsidRPr="007C545B">
        <w:t>n</w:t>
      </w:r>
      <w:r w:rsidRPr="007C545B">
        <w:rPr>
          <w:spacing w:val="1"/>
        </w:rPr>
        <w:t>z</w:t>
      </w:r>
      <w:r w:rsidRPr="007C545B">
        <w:rPr>
          <w:spacing w:val="-1"/>
        </w:rPr>
        <w:t>a</w:t>
      </w:r>
      <w:r w:rsidRPr="007C545B">
        <w:t>te</w:t>
      </w:r>
      <w:r w:rsidRPr="007C545B">
        <w:rPr>
          <w:spacing w:val="-7"/>
        </w:rPr>
        <w:t xml:space="preserve"> </w:t>
      </w:r>
      <w:r w:rsidRPr="007C545B">
        <w:t>d</w:t>
      </w:r>
      <w:r w:rsidRPr="007C545B">
        <w:rPr>
          <w:spacing w:val="-1"/>
        </w:rPr>
        <w:t>e</w:t>
      </w:r>
      <w:r>
        <w:t>i</w:t>
      </w:r>
      <w:r w:rsidRPr="007C545B">
        <w:rPr>
          <w:spacing w:val="-6"/>
        </w:rPr>
        <w:t xml:space="preserve"> </w:t>
      </w:r>
      <w:r w:rsidRPr="007C545B">
        <w:t>l</w:t>
      </w:r>
      <w:r w:rsidRPr="007C545B">
        <w:rPr>
          <w:spacing w:val="-1"/>
        </w:rPr>
        <w:t>a</w:t>
      </w:r>
      <w:r w:rsidRPr="007C545B">
        <w:t>vo</w:t>
      </w:r>
      <w:r w:rsidRPr="007C545B">
        <w:rPr>
          <w:spacing w:val="-1"/>
        </w:rPr>
        <w:t>r</w:t>
      </w:r>
      <w:r>
        <w:t>i</w:t>
      </w:r>
      <w:r w:rsidRPr="007C545B">
        <w:rPr>
          <w:spacing w:val="-6"/>
        </w:rPr>
        <w:t xml:space="preserve"> </w:t>
      </w:r>
      <w:r w:rsidRPr="007C545B">
        <w:rPr>
          <w:spacing w:val="2"/>
        </w:rPr>
        <w:t>d</w:t>
      </w:r>
      <w:r w:rsidRPr="007C545B">
        <w:t>i</w:t>
      </w:r>
      <w:r w:rsidRPr="007C545B">
        <w:rPr>
          <w:spacing w:val="-5"/>
        </w:rPr>
        <w:t xml:space="preserve"> </w:t>
      </w:r>
      <w:r w:rsidRPr="007C545B">
        <w:t>t</w:t>
      </w:r>
      <w:r w:rsidRPr="007C545B">
        <w:rPr>
          <w:spacing w:val="-1"/>
        </w:rPr>
        <w:t>e</w:t>
      </w:r>
      <w:r w:rsidRPr="007C545B">
        <w:t>si,</w:t>
      </w:r>
      <w:r w:rsidRPr="007C545B">
        <w:rPr>
          <w:spacing w:val="-6"/>
        </w:rPr>
        <w:t xml:space="preserve"> </w:t>
      </w:r>
      <w:r w:rsidRPr="007C545B">
        <w:t>le</w:t>
      </w:r>
      <w:r w:rsidRPr="007C545B">
        <w:rPr>
          <w:spacing w:val="-7"/>
        </w:rPr>
        <w:t xml:space="preserve"> </w:t>
      </w:r>
      <w:r w:rsidRPr="007C545B">
        <w:t>st</w:t>
      </w:r>
      <w:r w:rsidRPr="007C545B">
        <w:rPr>
          <w:spacing w:val="-1"/>
        </w:rPr>
        <w:t>ra</w:t>
      </w:r>
      <w:r w:rsidRPr="007C545B">
        <w:t>t</w:t>
      </w:r>
      <w:r w:rsidRPr="007C545B">
        <w:rPr>
          <w:spacing w:val="-1"/>
        </w:rPr>
        <w:t>e</w:t>
      </w:r>
      <w:r w:rsidRPr="007C545B">
        <w:rPr>
          <w:spacing w:val="-3"/>
        </w:rPr>
        <w:t>g</w:t>
      </w:r>
      <w:r w:rsidRPr="007C545B">
        <w:rPr>
          <w:spacing w:val="2"/>
        </w:rPr>
        <w:t>i</w:t>
      </w:r>
      <w:r w:rsidRPr="007C545B">
        <w:t>e</w:t>
      </w:r>
      <w:r w:rsidRPr="007C545B">
        <w:rPr>
          <w:spacing w:val="-7"/>
        </w:rPr>
        <w:t xml:space="preserve"> </w:t>
      </w:r>
      <w:r w:rsidRPr="007C545B">
        <w:t>di</w:t>
      </w:r>
      <w:r w:rsidRPr="007C545B">
        <w:rPr>
          <w:spacing w:val="-5"/>
        </w:rPr>
        <w:t xml:space="preserve"> </w:t>
      </w:r>
      <w:r w:rsidRPr="007C545B">
        <w:t>int</w:t>
      </w:r>
      <w:r w:rsidRPr="007C545B">
        <w:rPr>
          <w:spacing w:val="-1"/>
        </w:rPr>
        <w:t>e</w:t>
      </w:r>
      <w:r w:rsidRPr="007C545B">
        <w:rPr>
          <w:spacing w:val="1"/>
        </w:rPr>
        <w:t>r</w:t>
      </w:r>
      <w:r w:rsidRPr="007C545B">
        <w:t>v</w:t>
      </w:r>
      <w:r w:rsidRPr="007C545B">
        <w:rPr>
          <w:spacing w:val="-1"/>
        </w:rPr>
        <w:t>e</w:t>
      </w:r>
      <w:r w:rsidRPr="007C545B">
        <w:t>nto</w:t>
      </w:r>
      <w:r w:rsidRPr="007C545B">
        <w:rPr>
          <w:spacing w:val="-6"/>
        </w:rPr>
        <w:t xml:space="preserve"> </w:t>
      </w:r>
      <w:r w:rsidRPr="007C545B">
        <w:t>volte</w:t>
      </w:r>
      <w:r w:rsidRPr="007C545B">
        <w:rPr>
          <w:spacing w:val="-7"/>
        </w:rPr>
        <w:t xml:space="preserve"> </w:t>
      </w:r>
      <w:r w:rsidRPr="007C545B">
        <w:rPr>
          <w:spacing w:val="-1"/>
        </w:rPr>
        <w:t>a</w:t>
      </w:r>
      <w:r w:rsidRPr="007C545B">
        <w:t>l</w:t>
      </w:r>
      <w:r w:rsidRPr="007C545B">
        <w:rPr>
          <w:spacing w:val="-6"/>
        </w:rPr>
        <w:t xml:space="preserve"> </w:t>
      </w:r>
      <w:r w:rsidRPr="007C545B">
        <w:rPr>
          <w:spacing w:val="-1"/>
        </w:rPr>
        <w:t>rec</w:t>
      </w:r>
      <w:r w:rsidRPr="007C545B">
        <w:t>u</w:t>
      </w:r>
      <w:r w:rsidRPr="007C545B">
        <w:rPr>
          <w:spacing w:val="2"/>
        </w:rPr>
        <w:t>p</w:t>
      </w:r>
      <w:r w:rsidRPr="007C545B">
        <w:rPr>
          <w:spacing w:val="-1"/>
        </w:rPr>
        <w:t>er</w:t>
      </w:r>
      <w:r w:rsidRPr="007C545B">
        <w:t>o</w:t>
      </w:r>
      <w:r w:rsidRPr="007C545B">
        <w:rPr>
          <w:spacing w:val="-5"/>
        </w:rPr>
        <w:t xml:space="preserve"> </w:t>
      </w:r>
      <w:r w:rsidRPr="007C545B">
        <w:rPr>
          <w:spacing w:val="2"/>
        </w:rPr>
        <w:t>d</w:t>
      </w:r>
      <w:r w:rsidRPr="007C545B">
        <w:rPr>
          <w:spacing w:val="-1"/>
        </w:rPr>
        <w:t>e</w:t>
      </w:r>
      <w:r w:rsidRPr="007C545B">
        <w:t>ll</w:t>
      </w:r>
      <w:r w:rsidRPr="007C545B">
        <w:rPr>
          <w:spacing w:val="-1"/>
        </w:rPr>
        <w:t>’e</w:t>
      </w:r>
      <w:r w:rsidRPr="007C545B">
        <w:t>dili</w:t>
      </w:r>
      <w:r w:rsidRPr="007C545B">
        <w:rPr>
          <w:spacing w:val="1"/>
        </w:rPr>
        <w:t>z</w:t>
      </w:r>
      <w:r w:rsidRPr="007C545B">
        <w:t>ia</w:t>
      </w:r>
      <w:r w:rsidRPr="007C545B">
        <w:rPr>
          <w:spacing w:val="-7"/>
        </w:rPr>
        <w:t xml:space="preserve"> </w:t>
      </w:r>
      <w:r w:rsidRPr="007C545B">
        <w:t>sto</w:t>
      </w:r>
      <w:r w:rsidRPr="007C545B">
        <w:rPr>
          <w:spacing w:val="-1"/>
        </w:rPr>
        <w:t>r</w:t>
      </w:r>
      <w:r w:rsidRPr="007C545B">
        <w:t>i</w:t>
      </w:r>
      <w:r w:rsidRPr="007C545B">
        <w:rPr>
          <w:spacing w:val="-1"/>
        </w:rPr>
        <w:t>c</w:t>
      </w:r>
      <w:r w:rsidRPr="007C545B">
        <w:t>a</w:t>
      </w:r>
      <w:r w:rsidRPr="007C545B">
        <w:rPr>
          <w:w w:val="99"/>
        </w:rPr>
        <w:t xml:space="preserve"> </w:t>
      </w:r>
      <w:r w:rsidRPr="007C545B">
        <w:t>di</w:t>
      </w:r>
      <w:r w:rsidRPr="007C545B">
        <w:rPr>
          <w:spacing w:val="-7"/>
        </w:rPr>
        <w:t xml:space="preserve"> </w:t>
      </w:r>
      <w:r w:rsidRPr="007C545B">
        <w:t>b</w:t>
      </w:r>
      <w:r w:rsidRPr="007C545B">
        <w:rPr>
          <w:spacing w:val="-1"/>
        </w:rPr>
        <w:t>a</w:t>
      </w:r>
      <w:r w:rsidRPr="007C545B">
        <w:t>se</w:t>
      </w:r>
      <w:r w:rsidRPr="007C545B">
        <w:rPr>
          <w:spacing w:val="-7"/>
        </w:rPr>
        <w:t xml:space="preserve"> </w:t>
      </w:r>
      <w:r w:rsidRPr="007C545B">
        <w:rPr>
          <w:spacing w:val="-1"/>
        </w:rPr>
        <w:t>e</w:t>
      </w:r>
      <w:r w:rsidRPr="007C545B">
        <w:t>d</w:t>
      </w:r>
      <w:r w:rsidRPr="007C545B">
        <w:rPr>
          <w:spacing w:val="-6"/>
        </w:rPr>
        <w:t xml:space="preserve"> </w:t>
      </w:r>
      <w:r w:rsidRPr="007C545B">
        <w:rPr>
          <w:spacing w:val="-1"/>
        </w:rPr>
        <w:t>a</w:t>
      </w:r>
      <w:r w:rsidRPr="007C545B">
        <w:t>lla</w:t>
      </w:r>
      <w:r w:rsidRPr="007C545B">
        <w:rPr>
          <w:spacing w:val="-6"/>
        </w:rPr>
        <w:t xml:space="preserve"> </w:t>
      </w:r>
      <w:r w:rsidRPr="007C545B">
        <w:rPr>
          <w:spacing w:val="-1"/>
        </w:rPr>
        <w:t>re</w:t>
      </w:r>
      <w:r w:rsidRPr="007C545B">
        <w:t>int</w:t>
      </w:r>
      <w:r w:rsidRPr="007C545B">
        <w:rPr>
          <w:spacing w:val="1"/>
        </w:rPr>
        <w:t>e</w:t>
      </w:r>
      <w:r w:rsidRPr="007C545B">
        <w:rPr>
          <w:spacing w:val="-3"/>
        </w:rPr>
        <w:t>g</w:t>
      </w:r>
      <w:r w:rsidRPr="007C545B">
        <w:rPr>
          <w:spacing w:val="1"/>
        </w:rPr>
        <w:t>r</w:t>
      </w:r>
      <w:r w:rsidRPr="007C545B">
        <w:rPr>
          <w:spacing w:val="-1"/>
        </w:rPr>
        <w:t>a</w:t>
      </w:r>
      <w:r w:rsidRPr="007C545B">
        <w:rPr>
          <w:spacing w:val="1"/>
        </w:rPr>
        <w:t>z</w:t>
      </w:r>
      <w:r w:rsidRPr="007C545B">
        <w:t>ione</w:t>
      </w:r>
      <w:r w:rsidRPr="007C545B">
        <w:rPr>
          <w:spacing w:val="-7"/>
        </w:rPr>
        <w:t xml:space="preserve"> </w:t>
      </w:r>
      <w:r w:rsidRPr="007C545B">
        <w:t>d</w:t>
      </w:r>
      <w:r w:rsidRPr="007C545B">
        <w:rPr>
          <w:spacing w:val="-1"/>
        </w:rPr>
        <w:t>e</w:t>
      </w:r>
      <w:r w:rsidRPr="007C545B">
        <w:t>lle</w:t>
      </w:r>
      <w:r w:rsidRPr="007C545B">
        <w:rPr>
          <w:spacing w:val="-7"/>
        </w:rPr>
        <w:t xml:space="preserve"> </w:t>
      </w:r>
      <w:r w:rsidRPr="007C545B">
        <w:t>l</w:t>
      </w:r>
      <w:r w:rsidRPr="007C545B">
        <w:rPr>
          <w:spacing w:val="-1"/>
        </w:rPr>
        <w:t>ac</w:t>
      </w:r>
      <w:r w:rsidRPr="007C545B">
        <w:t>u</w:t>
      </w:r>
      <w:r w:rsidRPr="007C545B">
        <w:rPr>
          <w:spacing w:val="2"/>
        </w:rPr>
        <w:t>n</w:t>
      </w:r>
      <w:r w:rsidRPr="007C545B">
        <w:t>e</w:t>
      </w:r>
      <w:r w:rsidRPr="007C545B">
        <w:rPr>
          <w:spacing w:val="-8"/>
        </w:rPr>
        <w:t xml:space="preserve"> </w:t>
      </w:r>
      <w:r w:rsidRPr="007C545B">
        <w:t>d</w:t>
      </w:r>
      <w:r w:rsidRPr="007C545B">
        <w:rPr>
          <w:spacing w:val="-1"/>
        </w:rPr>
        <w:t>e</w:t>
      </w:r>
      <w:r w:rsidRPr="007C545B">
        <w:t>l</w:t>
      </w:r>
      <w:r w:rsidRPr="007C545B">
        <w:rPr>
          <w:spacing w:val="-6"/>
        </w:rPr>
        <w:t xml:space="preserve"> </w:t>
      </w:r>
      <w:r w:rsidRPr="007C545B">
        <w:t>t</w:t>
      </w:r>
      <w:r w:rsidRPr="007C545B">
        <w:rPr>
          <w:spacing w:val="-1"/>
        </w:rPr>
        <w:t>e</w:t>
      </w:r>
      <w:r w:rsidRPr="007C545B">
        <w:t>ss</w:t>
      </w:r>
      <w:r w:rsidRPr="007C545B">
        <w:rPr>
          <w:spacing w:val="2"/>
        </w:rPr>
        <w:t>u</w:t>
      </w:r>
      <w:r w:rsidRPr="007C545B">
        <w:t>to</w:t>
      </w:r>
      <w:r w:rsidRPr="007C545B">
        <w:rPr>
          <w:spacing w:val="-6"/>
        </w:rPr>
        <w:t xml:space="preserve"> </w:t>
      </w:r>
      <w:r w:rsidRPr="007C545B">
        <w:t>u</w:t>
      </w:r>
      <w:r w:rsidRPr="007C545B">
        <w:rPr>
          <w:spacing w:val="-1"/>
        </w:rPr>
        <w:t>r</w:t>
      </w:r>
      <w:r w:rsidRPr="007C545B">
        <w:t>b</w:t>
      </w:r>
      <w:r w:rsidRPr="007C545B">
        <w:rPr>
          <w:spacing w:val="-1"/>
        </w:rPr>
        <w:t>a</w:t>
      </w:r>
      <w:r w:rsidRPr="007C545B">
        <w:t>no</w:t>
      </w:r>
      <w:r w:rsidRPr="007C545B">
        <w:rPr>
          <w:spacing w:val="-7"/>
        </w:rPr>
        <w:t xml:space="preserve"> </w:t>
      </w:r>
      <w:r w:rsidRPr="007C545B">
        <w:t>sto</w:t>
      </w:r>
      <w:r w:rsidRPr="007C545B">
        <w:rPr>
          <w:spacing w:val="-1"/>
        </w:rPr>
        <w:t>r</w:t>
      </w:r>
      <w:r w:rsidRPr="007C545B">
        <w:t>i</w:t>
      </w:r>
      <w:r w:rsidRPr="007C545B">
        <w:rPr>
          <w:spacing w:val="-1"/>
        </w:rPr>
        <w:t>c</w:t>
      </w:r>
      <w:r w:rsidRPr="007C545B">
        <w:t>o</w:t>
      </w:r>
      <w:r w:rsidRPr="007C545B">
        <w:rPr>
          <w:spacing w:val="-6"/>
        </w:rPr>
        <w:t xml:space="preserve"> </w:t>
      </w:r>
      <w:r w:rsidRPr="007C545B">
        <w:t>individu</w:t>
      </w:r>
      <w:r w:rsidRPr="007C545B">
        <w:rPr>
          <w:spacing w:val="-1"/>
        </w:rPr>
        <w:t>a</w:t>
      </w:r>
      <w:r w:rsidRPr="007C545B">
        <w:t>te</w:t>
      </w:r>
      <w:r w:rsidRPr="007C545B">
        <w:rPr>
          <w:spacing w:val="-7"/>
        </w:rPr>
        <w:t xml:space="preserve"> </w:t>
      </w:r>
      <w:r w:rsidRPr="007C545B">
        <w:rPr>
          <w:spacing w:val="-1"/>
        </w:rPr>
        <w:t>a</w:t>
      </w:r>
      <w:r w:rsidRPr="007C545B">
        <w:t>n</w:t>
      </w:r>
      <w:r w:rsidRPr="007C545B">
        <w:rPr>
          <w:spacing w:val="-1"/>
        </w:rPr>
        <w:t>c</w:t>
      </w:r>
      <w:r w:rsidRPr="007C545B">
        <w:rPr>
          <w:spacing w:val="2"/>
        </w:rPr>
        <w:t>h</w:t>
      </w:r>
      <w:r w:rsidRPr="007C545B">
        <w:t>e</w:t>
      </w:r>
      <w:r w:rsidRPr="007C545B">
        <w:rPr>
          <w:w w:val="99"/>
        </w:rPr>
        <w:t xml:space="preserve"> </w:t>
      </w:r>
      <w:r w:rsidRPr="007C545B">
        <w:t>m</w:t>
      </w:r>
      <w:r w:rsidRPr="007C545B">
        <w:rPr>
          <w:spacing w:val="-1"/>
        </w:rPr>
        <w:t>e</w:t>
      </w:r>
      <w:r w:rsidRPr="007C545B">
        <w:t>di</w:t>
      </w:r>
      <w:r w:rsidRPr="007C545B">
        <w:rPr>
          <w:spacing w:val="-1"/>
        </w:rPr>
        <w:t>a</w:t>
      </w:r>
      <w:r w:rsidRPr="007C545B">
        <w:t>nte</w:t>
      </w:r>
      <w:r w:rsidRPr="007C545B">
        <w:rPr>
          <w:spacing w:val="-9"/>
        </w:rPr>
        <w:t xml:space="preserve"> </w:t>
      </w:r>
      <w:r w:rsidRPr="007C545B">
        <w:t>p</w:t>
      </w:r>
      <w:r w:rsidRPr="007C545B">
        <w:rPr>
          <w:spacing w:val="-1"/>
        </w:rPr>
        <w:t>r</w:t>
      </w:r>
      <w:r w:rsidRPr="007C545B">
        <w:rPr>
          <w:spacing w:val="2"/>
        </w:rPr>
        <w:t>o</w:t>
      </w:r>
      <w:r w:rsidRPr="007C545B">
        <w:rPr>
          <w:spacing w:val="-3"/>
        </w:rPr>
        <w:t>g</w:t>
      </w:r>
      <w:r w:rsidRPr="007C545B">
        <w:rPr>
          <w:spacing w:val="-1"/>
        </w:rPr>
        <w:t>e</w:t>
      </w:r>
      <w:r w:rsidRPr="007C545B">
        <w:t>tti</w:t>
      </w:r>
      <w:r w:rsidRPr="007C545B">
        <w:rPr>
          <w:spacing w:val="-8"/>
        </w:rPr>
        <w:t xml:space="preserve"> </w:t>
      </w:r>
      <w:r w:rsidRPr="007C545B">
        <w:t>po</w:t>
      </w:r>
      <w:r w:rsidRPr="007C545B">
        <w:rPr>
          <w:spacing w:val="-1"/>
        </w:rPr>
        <w:t>r</w:t>
      </w:r>
      <w:r w:rsidRPr="007C545B">
        <w:t>t</w:t>
      </w:r>
      <w:r w:rsidRPr="007C545B">
        <w:rPr>
          <w:spacing w:val="-1"/>
        </w:rPr>
        <w:t>a</w:t>
      </w:r>
      <w:r w:rsidRPr="007C545B">
        <w:t>ti</w:t>
      </w:r>
      <w:r w:rsidRPr="007C545B">
        <w:rPr>
          <w:spacing w:val="-6"/>
        </w:rPr>
        <w:t xml:space="preserve"> </w:t>
      </w:r>
      <w:r w:rsidRPr="007C545B">
        <w:t>a</w:t>
      </w:r>
      <w:r w:rsidRPr="007C545B">
        <w:rPr>
          <w:spacing w:val="-9"/>
        </w:rPr>
        <w:t xml:space="preserve"> </w:t>
      </w:r>
      <w:r w:rsidRPr="007C545B">
        <w:t>liv</w:t>
      </w:r>
      <w:r w:rsidRPr="007C545B">
        <w:rPr>
          <w:spacing w:val="-1"/>
        </w:rPr>
        <w:t>e</w:t>
      </w:r>
      <w:r w:rsidRPr="007C545B">
        <w:t>llo</w:t>
      </w:r>
      <w:r w:rsidRPr="007C545B">
        <w:rPr>
          <w:spacing w:val="-8"/>
        </w:rPr>
        <w:t xml:space="preserve"> </w:t>
      </w:r>
      <w:r w:rsidRPr="007C545B">
        <w:t>p</w:t>
      </w:r>
      <w:r w:rsidRPr="007C545B">
        <w:rPr>
          <w:spacing w:val="-1"/>
        </w:rPr>
        <w:t>re</w:t>
      </w:r>
      <w:r w:rsidRPr="007C545B">
        <w:t>limin</w:t>
      </w:r>
      <w:r w:rsidRPr="007C545B">
        <w:rPr>
          <w:spacing w:val="-1"/>
        </w:rPr>
        <w:t>are</w:t>
      </w:r>
      <w:r w:rsidRPr="007C545B">
        <w:t>/d</w:t>
      </w:r>
      <w:r w:rsidRPr="007C545B">
        <w:rPr>
          <w:spacing w:val="-1"/>
        </w:rPr>
        <w:t>ef</w:t>
      </w:r>
      <w:r w:rsidRPr="007C545B">
        <w:rPr>
          <w:spacing w:val="2"/>
        </w:rPr>
        <w:t>i</w:t>
      </w:r>
      <w:r w:rsidRPr="007C545B">
        <w:t>nitivo</w:t>
      </w:r>
      <w:r w:rsidRPr="007C545B">
        <w:rPr>
          <w:spacing w:val="-8"/>
        </w:rPr>
        <w:t xml:space="preserve"> </w:t>
      </w:r>
      <w:r w:rsidRPr="007C545B">
        <w:rPr>
          <w:spacing w:val="-1"/>
        </w:rPr>
        <w:t>e</w:t>
      </w:r>
      <w:r w:rsidRPr="007C545B">
        <w:t>d</w:t>
      </w:r>
      <w:r w:rsidRPr="007C545B">
        <w:rPr>
          <w:spacing w:val="-8"/>
        </w:rPr>
        <w:t xml:space="preserve"> </w:t>
      </w:r>
      <w:r w:rsidRPr="007C545B">
        <w:t>indi</w:t>
      </w:r>
      <w:r w:rsidRPr="007C545B">
        <w:rPr>
          <w:spacing w:val="-1"/>
        </w:rPr>
        <w:t>ca</w:t>
      </w:r>
      <w:r w:rsidRPr="007C545B">
        <w:rPr>
          <w:spacing w:val="1"/>
        </w:rPr>
        <w:t>z</w:t>
      </w:r>
      <w:r w:rsidRPr="007C545B">
        <w:t>ioni</w:t>
      </w:r>
      <w:r w:rsidRPr="007C545B">
        <w:rPr>
          <w:spacing w:val="-8"/>
        </w:rPr>
        <w:t xml:space="preserve"> </w:t>
      </w:r>
      <w:r w:rsidRPr="007C545B">
        <w:t>di</w:t>
      </w:r>
      <w:r w:rsidRPr="007C545B">
        <w:rPr>
          <w:spacing w:val="-8"/>
        </w:rPr>
        <w:t xml:space="preserve"> </w:t>
      </w:r>
      <w:r w:rsidRPr="007C545B">
        <w:rPr>
          <w:spacing w:val="-3"/>
        </w:rPr>
        <w:t>n</w:t>
      </w:r>
      <w:r w:rsidRPr="007C545B">
        <w:rPr>
          <w:spacing w:val="-1"/>
        </w:rPr>
        <w:t>a</w:t>
      </w:r>
      <w:r w:rsidRPr="007C545B">
        <w:t>tu</w:t>
      </w:r>
      <w:r w:rsidRPr="007C545B">
        <w:rPr>
          <w:spacing w:val="-1"/>
        </w:rPr>
        <w:t>r</w:t>
      </w:r>
      <w:r w:rsidRPr="007C545B">
        <w:t>a</w:t>
      </w:r>
      <w:r w:rsidRPr="007C545B">
        <w:rPr>
          <w:w w:val="99"/>
        </w:rPr>
        <w:t xml:space="preserve"> </w:t>
      </w:r>
      <w:r w:rsidRPr="007C545B">
        <w:t>m</w:t>
      </w:r>
      <w:r w:rsidRPr="007C545B">
        <w:rPr>
          <w:spacing w:val="-1"/>
        </w:rPr>
        <w:t>e</w:t>
      </w:r>
      <w:r w:rsidRPr="007C545B">
        <w:t>todolo</w:t>
      </w:r>
      <w:r w:rsidRPr="007C545B">
        <w:rPr>
          <w:spacing w:val="-3"/>
        </w:rPr>
        <w:t>g</w:t>
      </w:r>
      <w:r w:rsidRPr="007C545B">
        <w:t>i</w:t>
      </w:r>
      <w:r w:rsidRPr="007C545B">
        <w:rPr>
          <w:spacing w:val="-1"/>
        </w:rPr>
        <w:t>c</w:t>
      </w:r>
      <w:r w:rsidRPr="007C545B">
        <w:t>a</w:t>
      </w:r>
      <w:r w:rsidRPr="007C545B">
        <w:rPr>
          <w:spacing w:val="-10"/>
        </w:rPr>
        <w:t xml:space="preserve"> </w:t>
      </w:r>
      <w:r w:rsidRPr="007C545B">
        <w:t>e</w:t>
      </w:r>
      <w:r w:rsidRPr="007C545B">
        <w:rPr>
          <w:spacing w:val="-11"/>
        </w:rPr>
        <w:t xml:space="preserve"> </w:t>
      </w:r>
      <w:r w:rsidRPr="007C545B">
        <w:t>t</w:t>
      </w:r>
      <w:r w:rsidRPr="007C545B">
        <w:rPr>
          <w:spacing w:val="-1"/>
        </w:rPr>
        <w:t>ec</w:t>
      </w:r>
      <w:r w:rsidRPr="007C545B">
        <w:t>ni</w:t>
      </w:r>
      <w:r w:rsidRPr="007C545B">
        <w:rPr>
          <w:spacing w:val="-1"/>
        </w:rPr>
        <w:t>c</w:t>
      </w:r>
      <w:r w:rsidRPr="007C545B">
        <w:t>o</w:t>
      </w:r>
      <w:r w:rsidRPr="007C545B">
        <w:rPr>
          <w:spacing w:val="-10"/>
        </w:rPr>
        <w:t xml:space="preserve"> </w:t>
      </w:r>
      <w:r w:rsidRPr="007C545B">
        <w:rPr>
          <w:spacing w:val="2"/>
        </w:rPr>
        <w:t>o</w:t>
      </w:r>
      <w:r w:rsidRPr="007C545B">
        <w:t>p</w:t>
      </w:r>
      <w:r w:rsidRPr="007C545B">
        <w:rPr>
          <w:spacing w:val="-1"/>
        </w:rPr>
        <w:t>era</w:t>
      </w:r>
      <w:r w:rsidRPr="007C545B">
        <w:t>tiv</w:t>
      </w:r>
      <w:r w:rsidRPr="007C545B">
        <w:rPr>
          <w:spacing w:val="-1"/>
        </w:rPr>
        <w:t>a</w:t>
      </w:r>
      <w:r>
        <w:t>;</w:t>
      </w:r>
    </w:p>
    <w:p w:rsidR="00B96D77" w:rsidRPr="00F733C5" w:rsidRDefault="00B96D77" w:rsidP="00317537">
      <w:pPr>
        <w:numPr>
          <w:ilvl w:val="0"/>
          <w:numId w:val="29"/>
        </w:numPr>
        <w:tabs>
          <w:tab w:val="clear" w:pos="1080"/>
          <w:tab w:val="num" w:pos="-1985"/>
        </w:tabs>
        <w:suppressAutoHyphens w:val="0"/>
        <w:ind w:left="426" w:hanging="426"/>
        <w:jc w:val="both"/>
      </w:pPr>
      <w:r w:rsidRPr="00F733C5">
        <w:t xml:space="preserve">ad informare </w:t>
      </w:r>
      <w:r w:rsidR="00F733C5" w:rsidRPr="00F733C5">
        <w:t xml:space="preserve">il </w:t>
      </w:r>
      <w:r w:rsidRPr="00F733C5">
        <w:t>Dipartimento di Architettura in merito a temi o proposte</w:t>
      </w:r>
      <w:r w:rsidR="00F733C5" w:rsidRPr="00F733C5">
        <w:t xml:space="preserve"> </w:t>
      </w:r>
      <w:r w:rsidRPr="00F733C5">
        <w:t>contenuti all’interno della pr</w:t>
      </w:r>
      <w:r w:rsidR="00F733C5" w:rsidRPr="00F733C5">
        <w:t>opria programmazione dei lavori che potrebbero essere oggetto di obiettivi comuni</w:t>
      </w:r>
      <w:r w:rsidRPr="00F733C5">
        <w:t>;</w:t>
      </w:r>
    </w:p>
    <w:p w:rsidR="00B96D77" w:rsidRPr="00F733C5" w:rsidRDefault="00B96D77" w:rsidP="00317537">
      <w:pPr>
        <w:numPr>
          <w:ilvl w:val="0"/>
          <w:numId w:val="29"/>
        </w:numPr>
        <w:tabs>
          <w:tab w:val="clear" w:pos="1080"/>
          <w:tab w:val="num" w:pos="-1985"/>
        </w:tabs>
        <w:suppressAutoHyphens w:val="0"/>
        <w:ind w:left="426" w:hanging="426"/>
        <w:jc w:val="both"/>
      </w:pPr>
      <w:r w:rsidRPr="00F733C5">
        <w:t>a verificare e favorire lo svolgimento di periodi di tirocinio, all’interno della propria struttura, a neolaureati architetti, preferibilmente con tesi di laurea aventi come oggetto il restauro di beni architettonici.</w:t>
      </w:r>
    </w:p>
    <w:p w:rsidR="00B96D77" w:rsidRPr="00F733C5" w:rsidRDefault="00B96D77" w:rsidP="00B96D77">
      <w:pPr>
        <w:jc w:val="both"/>
      </w:pPr>
      <w:r w:rsidRPr="00F733C5">
        <w:t xml:space="preserve">Il </w:t>
      </w:r>
      <w:r w:rsidR="002F398A">
        <w:t>Comune di Norcia</w:t>
      </w:r>
      <w:r w:rsidRPr="00F733C5">
        <w:t>, inoltre:</w:t>
      </w:r>
    </w:p>
    <w:p w:rsidR="00B96D77" w:rsidRPr="00F733C5" w:rsidRDefault="00B96D77" w:rsidP="00F733C5">
      <w:pPr>
        <w:numPr>
          <w:ilvl w:val="0"/>
          <w:numId w:val="35"/>
        </w:numPr>
        <w:tabs>
          <w:tab w:val="clear" w:pos="1080"/>
          <w:tab w:val="num" w:pos="-1985"/>
        </w:tabs>
        <w:suppressAutoHyphens w:val="0"/>
        <w:ind w:left="426" w:hanging="426"/>
        <w:jc w:val="both"/>
      </w:pPr>
      <w:r w:rsidRPr="00F733C5">
        <w:t>potrà, sulla base di eventuali possibili specifici accordi, contribuire alla parziale copertura delle spese tecniche dell’</w:t>
      </w:r>
      <w:r w:rsidR="00F733C5">
        <w:t>attività di ricerca in oggetto;</w:t>
      </w:r>
    </w:p>
    <w:p w:rsidR="00B96D77" w:rsidRPr="00F733C5" w:rsidRDefault="00B96D77" w:rsidP="00F733C5">
      <w:pPr>
        <w:numPr>
          <w:ilvl w:val="0"/>
          <w:numId w:val="35"/>
        </w:numPr>
        <w:tabs>
          <w:tab w:val="clear" w:pos="1080"/>
          <w:tab w:val="num" w:pos="-1985"/>
        </w:tabs>
        <w:suppressAutoHyphens w:val="0"/>
        <w:ind w:left="426" w:hanging="426"/>
        <w:jc w:val="both"/>
      </w:pPr>
      <w:r w:rsidRPr="00F733C5">
        <w:t xml:space="preserve">potrà </w:t>
      </w:r>
      <w:r w:rsidRPr="00646346">
        <w:t xml:space="preserve">provvedere </w:t>
      </w:r>
      <w:r w:rsidR="003C21CD" w:rsidRPr="00646346">
        <w:t>al finanziamento della</w:t>
      </w:r>
      <w:r w:rsidRPr="00646346">
        <w:t xml:space="preserve"> pubblicazione</w:t>
      </w:r>
      <w:r w:rsidRPr="00F733C5">
        <w:t xml:space="preserve"> dei risultati delle ricerche, ovvero di altro materiale frutto della collaborazione con il Dipartimento</w:t>
      </w:r>
      <w:r w:rsidR="00F733C5">
        <w:t xml:space="preserve"> di Architettura.</w:t>
      </w:r>
    </w:p>
    <w:p w:rsidR="00AB511D" w:rsidRDefault="004D724E" w:rsidP="005A1781">
      <w:pPr>
        <w:pStyle w:val="Titolo3"/>
        <w:numPr>
          <w:ilvl w:val="2"/>
          <w:numId w:val="3"/>
        </w:numPr>
        <w:tabs>
          <w:tab w:val="left" w:pos="709"/>
          <w:tab w:val="left" w:pos="1224"/>
        </w:tabs>
        <w:spacing w:before="0" w:after="0"/>
        <w:ind w:left="0" w:firstLine="0"/>
        <w:jc w:val="both"/>
        <w:rPr>
          <w:rFonts w:ascii="Times New Roman" w:hAnsi="Times New Roman" w:cs="Times New Roman"/>
          <w:b w:val="0"/>
          <w:bCs w:val="0"/>
          <w:spacing w:val="4"/>
          <w:sz w:val="24"/>
          <w:szCs w:val="24"/>
        </w:rPr>
      </w:pPr>
      <w:r w:rsidRPr="00F733C5">
        <w:rPr>
          <w:rFonts w:ascii="Times New Roman" w:hAnsi="Times New Roman" w:cs="Times New Roman"/>
          <w:b w:val="0"/>
          <w:bCs w:val="0"/>
          <w:spacing w:val="4"/>
          <w:sz w:val="24"/>
          <w:szCs w:val="24"/>
        </w:rPr>
        <w:t xml:space="preserve">Le attività oggetto del presente contratto saranno svolte </w:t>
      </w:r>
      <w:r w:rsidR="00DF7D03" w:rsidRPr="00F733C5">
        <w:rPr>
          <w:rFonts w:ascii="Times New Roman" w:hAnsi="Times New Roman" w:cs="Times New Roman"/>
          <w:b w:val="0"/>
          <w:bCs w:val="0"/>
          <w:spacing w:val="4"/>
          <w:sz w:val="24"/>
          <w:szCs w:val="24"/>
        </w:rPr>
        <w:t xml:space="preserve">sia </w:t>
      </w:r>
      <w:r w:rsidRPr="00F733C5">
        <w:rPr>
          <w:rFonts w:ascii="Times New Roman" w:hAnsi="Times New Roman" w:cs="Times New Roman"/>
          <w:b w:val="0"/>
          <w:bCs w:val="0"/>
          <w:spacing w:val="4"/>
          <w:sz w:val="24"/>
          <w:szCs w:val="24"/>
        </w:rPr>
        <w:t>presso</w:t>
      </w:r>
      <w:r w:rsidR="00F733C5">
        <w:rPr>
          <w:rFonts w:ascii="Times New Roman" w:hAnsi="Times New Roman" w:cs="Times New Roman"/>
          <w:b w:val="0"/>
          <w:bCs w:val="0"/>
          <w:spacing w:val="4"/>
          <w:sz w:val="24"/>
          <w:szCs w:val="24"/>
        </w:rPr>
        <w:t xml:space="preserve"> il</w:t>
      </w:r>
      <w:r w:rsidR="001F10FA" w:rsidRPr="00F733C5">
        <w:rPr>
          <w:rFonts w:ascii="Times New Roman" w:hAnsi="Times New Roman" w:cs="Times New Roman"/>
          <w:b w:val="0"/>
          <w:bCs w:val="0"/>
          <w:spacing w:val="4"/>
          <w:sz w:val="24"/>
          <w:szCs w:val="24"/>
        </w:rPr>
        <w:t xml:space="preserve"> </w:t>
      </w:r>
      <w:r w:rsidR="00F733C5" w:rsidRPr="00F733C5">
        <w:rPr>
          <w:rFonts w:ascii="Times New Roman" w:hAnsi="Times New Roman" w:cs="Times New Roman"/>
          <w:b w:val="0"/>
          <w:bCs w:val="0"/>
          <w:spacing w:val="4"/>
          <w:sz w:val="24"/>
          <w:szCs w:val="24"/>
        </w:rPr>
        <w:t xml:space="preserve">Dipartimento di Architettura </w:t>
      </w:r>
      <w:r w:rsidR="00F733C5">
        <w:rPr>
          <w:rFonts w:ascii="Times New Roman" w:hAnsi="Times New Roman" w:cs="Times New Roman"/>
          <w:b w:val="0"/>
          <w:bCs w:val="0"/>
          <w:spacing w:val="4"/>
          <w:sz w:val="24"/>
          <w:szCs w:val="24"/>
        </w:rPr>
        <w:t>del</w:t>
      </w:r>
      <w:r w:rsidR="001F10FA" w:rsidRPr="00F733C5">
        <w:rPr>
          <w:rFonts w:ascii="Times New Roman" w:hAnsi="Times New Roman" w:cs="Times New Roman"/>
          <w:b w:val="0"/>
          <w:bCs w:val="0"/>
          <w:spacing w:val="4"/>
          <w:sz w:val="24"/>
          <w:szCs w:val="24"/>
        </w:rPr>
        <w:t>l’Uni</w:t>
      </w:r>
      <w:r w:rsidR="00F733C5">
        <w:rPr>
          <w:rFonts w:ascii="Times New Roman" w:hAnsi="Times New Roman" w:cs="Times New Roman"/>
          <w:b w:val="0"/>
          <w:bCs w:val="0"/>
          <w:spacing w:val="4"/>
          <w:sz w:val="24"/>
          <w:szCs w:val="24"/>
        </w:rPr>
        <w:t>versità degli Studi di Ferrara</w:t>
      </w:r>
      <w:r w:rsidR="00913E5A" w:rsidRPr="00F733C5">
        <w:rPr>
          <w:rFonts w:ascii="Times New Roman" w:hAnsi="Times New Roman" w:cs="Times New Roman"/>
          <w:b w:val="0"/>
          <w:bCs w:val="0"/>
          <w:spacing w:val="4"/>
          <w:sz w:val="24"/>
          <w:szCs w:val="24"/>
        </w:rPr>
        <w:t xml:space="preserve">, </w:t>
      </w:r>
      <w:r w:rsidR="00BE3F64" w:rsidRPr="00F733C5">
        <w:rPr>
          <w:rFonts w:ascii="Times New Roman" w:hAnsi="Times New Roman" w:cs="Times New Roman"/>
          <w:b w:val="0"/>
          <w:bCs w:val="0"/>
          <w:spacing w:val="4"/>
          <w:sz w:val="24"/>
          <w:szCs w:val="24"/>
        </w:rPr>
        <w:t xml:space="preserve">in </w:t>
      </w:r>
      <w:r w:rsidR="00913E5A" w:rsidRPr="00F733C5">
        <w:rPr>
          <w:rFonts w:ascii="Times New Roman" w:hAnsi="Times New Roman" w:cs="Times New Roman"/>
          <w:b w:val="0"/>
          <w:bCs w:val="0"/>
          <w:spacing w:val="4"/>
          <w:sz w:val="24"/>
          <w:szCs w:val="24"/>
        </w:rPr>
        <w:t>v</w:t>
      </w:r>
      <w:r w:rsidR="001F10FA" w:rsidRPr="00F733C5">
        <w:rPr>
          <w:rFonts w:ascii="Times New Roman" w:hAnsi="Times New Roman" w:cs="Times New Roman"/>
          <w:b w:val="0"/>
          <w:bCs w:val="0"/>
          <w:spacing w:val="4"/>
          <w:sz w:val="24"/>
          <w:szCs w:val="24"/>
        </w:rPr>
        <w:t xml:space="preserve">ia Quartieri </w:t>
      </w:r>
      <w:r w:rsidR="00DB7B09" w:rsidRPr="00F733C5">
        <w:rPr>
          <w:rFonts w:ascii="Times New Roman" w:hAnsi="Times New Roman" w:cs="Times New Roman"/>
          <w:b w:val="0"/>
          <w:bCs w:val="0"/>
          <w:spacing w:val="4"/>
          <w:sz w:val="24"/>
          <w:szCs w:val="24"/>
        </w:rPr>
        <w:t xml:space="preserve">n. </w:t>
      </w:r>
      <w:r w:rsidR="001F10FA" w:rsidRPr="00F733C5">
        <w:rPr>
          <w:rFonts w:ascii="Times New Roman" w:hAnsi="Times New Roman" w:cs="Times New Roman"/>
          <w:b w:val="0"/>
          <w:bCs w:val="0"/>
          <w:spacing w:val="4"/>
          <w:sz w:val="24"/>
          <w:szCs w:val="24"/>
        </w:rPr>
        <w:t>8</w:t>
      </w:r>
      <w:r w:rsidR="00BE3F64" w:rsidRPr="00F733C5">
        <w:rPr>
          <w:rFonts w:ascii="Times New Roman" w:hAnsi="Times New Roman" w:cs="Times New Roman"/>
          <w:b w:val="0"/>
          <w:bCs w:val="0"/>
          <w:spacing w:val="4"/>
          <w:sz w:val="24"/>
          <w:szCs w:val="24"/>
        </w:rPr>
        <w:t xml:space="preserve"> a Ferrara (FE),</w:t>
      </w:r>
      <w:r w:rsidR="00DF7D03" w:rsidRPr="00F733C5">
        <w:rPr>
          <w:rFonts w:ascii="Times New Roman" w:hAnsi="Times New Roman" w:cs="Times New Roman"/>
          <w:b w:val="0"/>
          <w:bCs w:val="0"/>
          <w:spacing w:val="4"/>
          <w:sz w:val="24"/>
          <w:szCs w:val="24"/>
        </w:rPr>
        <w:t xml:space="preserve"> sia presso </w:t>
      </w:r>
      <w:r w:rsidR="00B96D77" w:rsidRPr="00F733C5">
        <w:rPr>
          <w:rFonts w:ascii="Times New Roman" w:hAnsi="Times New Roman" w:cs="Times New Roman"/>
          <w:b w:val="0"/>
          <w:bCs w:val="0"/>
          <w:spacing w:val="4"/>
          <w:sz w:val="24"/>
          <w:szCs w:val="24"/>
        </w:rPr>
        <w:t xml:space="preserve">il </w:t>
      </w:r>
      <w:r w:rsidR="002F398A">
        <w:rPr>
          <w:rFonts w:ascii="Times New Roman" w:hAnsi="Times New Roman" w:cs="Times New Roman"/>
          <w:b w:val="0"/>
          <w:bCs w:val="0"/>
          <w:spacing w:val="4"/>
          <w:sz w:val="24"/>
          <w:szCs w:val="24"/>
        </w:rPr>
        <w:t>Comune di Norcia</w:t>
      </w:r>
      <w:r w:rsidR="00B96D77" w:rsidRPr="00F733C5">
        <w:rPr>
          <w:rFonts w:ascii="Times New Roman" w:hAnsi="Times New Roman" w:cs="Times New Roman"/>
          <w:b w:val="0"/>
          <w:bCs w:val="0"/>
          <w:spacing w:val="4"/>
          <w:sz w:val="24"/>
          <w:szCs w:val="24"/>
        </w:rPr>
        <w:t xml:space="preserve">, nell’ambito </w:t>
      </w:r>
      <w:r w:rsidR="00F733C5" w:rsidRPr="00F733C5">
        <w:rPr>
          <w:rFonts w:ascii="Times New Roman" w:hAnsi="Times New Roman" w:cs="Times New Roman"/>
          <w:b w:val="0"/>
          <w:bCs w:val="0"/>
          <w:spacing w:val="4"/>
          <w:sz w:val="24"/>
          <w:szCs w:val="24"/>
        </w:rPr>
        <w:t>d</w:t>
      </w:r>
      <w:r w:rsidR="00196787">
        <w:rPr>
          <w:rFonts w:ascii="Times New Roman" w:hAnsi="Times New Roman" w:cs="Times New Roman"/>
          <w:b w:val="0"/>
          <w:bCs w:val="0"/>
          <w:spacing w:val="4"/>
          <w:sz w:val="24"/>
          <w:szCs w:val="24"/>
        </w:rPr>
        <w:t xml:space="preserve">egli aggregati </w:t>
      </w:r>
      <w:r w:rsidR="00F733C5" w:rsidRPr="00F733C5">
        <w:rPr>
          <w:rFonts w:ascii="Times New Roman" w:hAnsi="Times New Roman" w:cs="Times New Roman"/>
          <w:b w:val="0"/>
          <w:bCs w:val="0"/>
          <w:spacing w:val="4"/>
          <w:sz w:val="24"/>
          <w:szCs w:val="24"/>
        </w:rPr>
        <w:t>oggetto di interesse e</w:t>
      </w:r>
      <w:r w:rsidR="00196787">
        <w:rPr>
          <w:rFonts w:ascii="Times New Roman" w:hAnsi="Times New Roman" w:cs="Times New Roman"/>
          <w:b w:val="0"/>
          <w:bCs w:val="0"/>
          <w:spacing w:val="4"/>
          <w:sz w:val="24"/>
          <w:szCs w:val="24"/>
        </w:rPr>
        <w:t>d</w:t>
      </w:r>
      <w:r w:rsidR="00F733C5" w:rsidRPr="00F733C5">
        <w:rPr>
          <w:rFonts w:ascii="Times New Roman" w:hAnsi="Times New Roman" w:cs="Times New Roman"/>
          <w:b w:val="0"/>
          <w:bCs w:val="0"/>
          <w:spacing w:val="4"/>
          <w:sz w:val="24"/>
          <w:szCs w:val="24"/>
        </w:rPr>
        <w:t xml:space="preserve"> individuate di comune accordo con il Comune </w:t>
      </w:r>
      <w:r w:rsidR="00AB511D">
        <w:rPr>
          <w:rFonts w:ascii="Times New Roman" w:hAnsi="Times New Roman" w:cs="Times New Roman"/>
          <w:b w:val="0"/>
          <w:bCs w:val="0"/>
          <w:spacing w:val="4"/>
          <w:sz w:val="24"/>
          <w:szCs w:val="24"/>
        </w:rPr>
        <w:t>stesso.</w:t>
      </w:r>
    </w:p>
    <w:p w:rsidR="001440F9" w:rsidRPr="00646346" w:rsidRDefault="00AB511D" w:rsidP="005A1781">
      <w:pPr>
        <w:pStyle w:val="Titolo3"/>
        <w:numPr>
          <w:ilvl w:val="2"/>
          <w:numId w:val="3"/>
        </w:numPr>
        <w:tabs>
          <w:tab w:val="left" w:pos="709"/>
          <w:tab w:val="left" w:pos="1224"/>
        </w:tabs>
        <w:spacing w:before="0" w:after="0"/>
        <w:ind w:left="0" w:firstLine="0"/>
        <w:jc w:val="both"/>
        <w:rPr>
          <w:rFonts w:ascii="Times New Roman" w:hAnsi="Times New Roman" w:cs="Times New Roman"/>
          <w:b w:val="0"/>
          <w:bCs w:val="0"/>
          <w:spacing w:val="4"/>
          <w:sz w:val="24"/>
          <w:szCs w:val="24"/>
        </w:rPr>
      </w:pPr>
      <w:r w:rsidRPr="00646346">
        <w:rPr>
          <w:rFonts w:ascii="Times New Roman" w:hAnsi="Times New Roman" w:cs="Times New Roman"/>
          <w:b w:val="0"/>
          <w:bCs w:val="0"/>
          <w:spacing w:val="4"/>
          <w:sz w:val="24"/>
          <w:szCs w:val="24"/>
        </w:rPr>
        <w:t xml:space="preserve">Le </w:t>
      </w:r>
      <w:r w:rsidR="00646346" w:rsidRPr="00646346">
        <w:rPr>
          <w:rFonts w:ascii="Times New Roman" w:hAnsi="Times New Roman" w:cs="Times New Roman"/>
          <w:b w:val="0"/>
          <w:bCs w:val="0"/>
          <w:spacing w:val="4"/>
          <w:sz w:val="24"/>
          <w:szCs w:val="24"/>
        </w:rPr>
        <w:t>P</w:t>
      </w:r>
      <w:r w:rsidRPr="00646346">
        <w:rPr>
          <w:rFonts w:ascii="Times New Roman" w:hAnsi="Times New Roman" w:cs="Times New Roman"/>
          <w:b w:val="0"/>
          <w:bCs w:val="0"/>
          <w:spacing w:val="4"/>
          <w:sz w:val="24"/>
          <w:szCs w:val="24"/>
        </w:rPr>
        <w:t>arti si impegnano a non dare alcuna anticipazione pubblica della presente ricerca fino al momento della pubblicazione di cui al precedente comma, fatti salvi acc</w:t>
      </w:r>
      <w:r w:rsidR="00646346" w:rsidRPr="00646346">
        <w:rPr>
          <w:rFonts w:ascii="Times New Roman" w:hAnsi="Times New Roman" w:cs="Times New Roman"/>
          <w:b w:val="0"/>
          <w:bCs w:val="0"/>
          <w:spacing w:val="4"/>
          <w:sz w:val="24"/>
          <w:szCs w:val="24"/>
        </w:rPr>
        <w:t>ordi congiuntamente assunti.</w:t>
      </w:r>
    </w:p>
    <w:p w:rsidR="00B96D77" w:rsidRPr="00B96D77" w:rsidRDefault="00B96D77" w:rsidP="00B96D77"/>
    <w:p w:rsidR="004D724E" w:rsidRPr="005A1781" w:rsidRDefault="00DF7D03" w:rsidP="005A1781">
      <w:pPr>
        <w:pStyle w:val="Titolo2"/>
        <w:tabs>
          <w:tab w:val="left" w:pos="360"/>
          <w:tab w:val="left" w:pos="709"/>
        </w:tabs>
        <w:spacing w:before="0" w:after="0"/>
        <w:ind w:left="0"/>
        <w:jc w:val="both"/>
        <w:rPr>
          <w:rFonts w:ascii="Times New Roman" w:hAnsi="Times New Roman" w:cs="Times New Roman"/>
          <w:i w:val="0"/>
          <w:iCs w:val="0"/>
          <w:sz w:val="24"/>
          <w:szCs w:val="24"/>
        </w:rPr>
      </w:pPr>
      <w:r w:rsidRPr="005A1781">
        <w:rPr>
          <w:rFonts w:ascii="Times New Roman" w:hAnsi="Times New Roman" w:cs="Times New Roman"/>
          <w:i w:val="0"/>
          <w:iCs w:val="0"/>
          <w:sz w:val="24"/>
          <w:szCs w:val="24"/>
        </w:rPr>
        <w:t>Art. 7</w:t>
      </w:r>
      <w:r w:rsidRPr="005A1781">
        <w:rPr>
          <w:rFonts w:ascii="Times New Roman" w:hAnsi="Times New Roman" w:cs="Times New Roman"/>
          <w:i w:val="0"/>
          <w:iCs w:val="0"/>
          <w:sz w:val="24"/>
          <w:szCs w:val="24"/>
        </w:rPr>
        <w:tab/>
      </w:r>
      <w:r w:rsidR="004D724E" w:rsidRPr="005A1781">
        <w:rPr>
          <w:rFonts w:ascii="Times New Roman" w:hAnsi="Times New Roman" w:cs="Times New Roman"/>
          <w:i w:val="0"/>
          <w:iCs w:val="0"/>
          <w:sz w:val="24"/>
          <w:szCs w:val="24"/>
        </w:rPr>
        <w:t>Condizioni economiche</w:t>
      </w:r>
    </w:p>
    <w:p w:rsidR="00BE3F64" w:rsidRPr="00646346" w:rsidRDefault="00646346" w:rsidP="00646346">
      <w:pPr>
        <w:pStyle w:val="Elencoacolori-Colore11"/>
        <w:widowControl w:val="0"/>
        <w:tabs>
          <w:tab w:val="left" w:pos="540"/>
          <w:tab w:val="left" w:pos="709"/>
          <w:tab w:val="left" w:pos="1224"/>
        </w:tabs>
        <w:spacing w:after="0" w:line="240" w:lineRule="auto"/>
        <w:ind w:left="0"/>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B96D77" w:rsidRPr="00646346">
        <w:rPr>
          <w:rFonts w:ascii="Times New Roman" w:hAnsi="Times New Roman"/>
          <w:sz w:val="24"/>
          <w:szCs w:val="24"/>
        </w:rPr>
        <w:t>La ricerca non ha carattere oneroso. Non sarà rendicontata alcuna spesa n</w:t>
      </w:r>
      <w:r w:rsidR="003C21CD" w:rsidRPr="00646346">
        <w:rPr>
          <w:rFonts w:ascii="Times New Roman" w:hAnsi="Times New Roman"/>
          <w:sz w:val="24"/>
          <w:szCs w:val="24"/>
        </w:rPr>
        <w:t>é</w:t>
      </w:r>
      <w:r w:rsidR="00B96D77" w:rsidRPr="00646346">
        <w:rPr>
          <w:rFonts w:ascii="Times New Roman" w:hAnsi="Times New Roman"/>
          <w:sz w:val="24"/>
          <w:szCs w:val="24"/>
        </w:rPr>
        <w:t xml:space="preserve"> a carico del </w:t>
      </w:r>
      <w:r w:rsidR="002F398A">
        <w:rPr>
          <w:rFonts w:ascii="Times New Roman" w:hAnsi="Times New Roman"/>
          <w:sz w:val="24"/>
          <w:szCs w:val="24"/>
        </w:rPr>
        <w:t>Comune di Norcia</w:t>
      </w:r>
      <w:r w:rsidR="00B96D77" w:rsidRPr="00646346">
        <w:rPr>
          <w:rFonts w:ascii="Times New Roman" w:hAnsi="Times New Roman"/>
          <w:sz w:val="24"/>
          <w:szCs w:val="24"/>
        </w:rPr>
        <w:t xml:space="preserve">, </w:t>
      </w:r>
      <w:r w:rsidR="00BD6D1C" w:rsidRPr="00646346">
        <w:rPr>
          <w:rFonts w:ascii="Times New Roman" w:hAnsi="Times New Roman"/>
          <w:sz w:val="24"/>
          <w:szCs w:val="24"/>
        </w:rPr>
        <w:t>né</w:t>
      </w:r>
      <w:r w:rsidR="00B96D77" w:rsidRPr="00646346">
        <w:rPr>
          <w:rFonts w:ascii="Times New Roman" w:hAnsi="Times New Roman"/>
          <w:sz w:val="24"/>
          <w:szCs w:val="24"/>
        </w:rPr>
        <w:t xml:space="preserve"> a carico dell’Ente di ricerca.</w:t>
      </w:r>
    </w:p>
    <w:p w:rsidR="00B96D77" w:rsidRPr="00B96D77" w:rsidRDefault="00B96D77" w:rsidP="00B96D77">
      <w:pPr>
        <w:pStyle w:val="Elencoacolori-Colore11"/>
        <w:widowControl w:val="0"/>
        <w:tabs>
          <w:tab w:val="left" w:pos="540"/>
          <w:tab w:val="left" w:pos="709"/>
          <w:tab w:val="left" w:pos="1224"/>
        </w:tabs>
        <w:spacing w:after="0" w:line="240" w:lineRule="auto"/>
        <w:ind w:left="0"/>
        <w:rPr>
          <w:rFonts w:ascii="Times New Roman" w:hAnsi="Times New Roman"/>
          <w:sz w:val="24"/>
          <w:szCs w:val="24"/>
        </w:rPr>
      </w:pPr>
    </w:p>
    <w:p w:rsidR="00BE3F64" w:rsidRPr="00F733C5" w:rsidRDefault="00BE3F64" w:rsidP="005A1781">
      <w:pPr>
        <w:tabs>
          <w:tab w:val="left" w:pos="709"/>
        </w:tabs>
        <w:jc w:val="both"/>
        <w:rPr>
          <w:b/>
          <w:bCs/>
        </w:rPr>
      </w:pPr>
      <w:r w:rsidRPr="00F733C5">
        <w:rPr>
          <w:b/>
          <w:bCs/>
        </w:rPr>
        <w:t>Art. 8</w:t>
      </w:r>
      <w:r w:rsidRPr="00F733C5">
        <w:rPr>
          <w:b/>
          <w:bCs/>
        </w:rPr>
        <w:tab/>
      </w:r>
      <w:r w:rsidR="004D724E" w:rsidRPr="00F733C5">
        <w:rPr>
          <w:b/>
          <w:bCs/>
        </w:rPr>
        <w:t>Modalità di consegna dei risultati, rapporti tecnici e relazioni</w:t>
      </w:r>
    </w:p>
    <w:p w:rsidR="00B96D77" w:rsidRPr="00F733C5" w:rsidRDefault="00B96D77" w:rsidP="00B96D77">
      <w:pPr>
        <w:jc w:val="both"/>
      </w:pPr>
      <w:r w:rsidRPr="00F733C5">
        <w:t xml:space="preserve">Tutti i risultati ottenuti a seguito delle attività oggetto del presente </w:t>
      </w:r>
      <w:r w:rsidR="00F733C5" w:rsidRPr="00F733C5">
        <w:t>contratto</w:t>
      </w:r>
      <w:r w:rsidRPr="00F733C5">
        <w:t xml:space="preserve"> saranno condivisi tra </w:t>
      </w:r>
      <w:r w:rsidR="00F733C5" w:rsidRPr="00F733C5">
        <w:t xml:space="preserve">il </w:t>
      </w:r>
      <w:r w:rsidR="00F733C5" w:rsidRPr="00F733C5">
        <w:rPr>
          <w:bCs/>
        </w:rPr>
        <w:t>Laboratorio di Restauro Architettonico - Labo.R.A. del</w:t>
      </w:r>
      <w:r w:rsidR="00F733C5" w:rsidRPr="00F733C5">
        <w:t xml:space="preserve"> Dipartimento di Architettura del</w:t>
      </w:r>
      <w:r w:rsidRPr="00F733C5">
        <w:t>l’Uni</w:t>
      </w:r>
      <w:r w:rsidR="00F733C5" w:rsidRPr="00F733C5">
        <w:t xml:space="preserve">versità degli Studi di Ferrara </w:t>
      </w:r>
      <w:r w:rsidRPr="00F733C5">
        <w:t xml:space="preserve">ed il </w:t>
      </w:r>
      <w:r w:rsidR="002F398A">
        <w:rPr>
          <w:bCs/>
          <w:spacing w:val="4"/>
        </w:rPr>
        <w:t>Comune di Norcia</w:t>
      </w:r>
      <w:r w:rsidRPr="00F733C5">
        <w:t xml:space="preserve">, facendo riserva di concordare ogni diritto di eventuale sfruttamento degli stessi. </w:t>
      </w:r>
      <w:r w:rsidR="00F733C5" w:rsidRPr="00F733C5">
        <w:t xml:space="preserve">Il </w:t>
      </w:r>
      <w:r w:rsidR="00F733C5" w:rsidRPr="00F733C5">
        <w:rPr>
          <w:bCs/>
        </w:rPr>
        <w:t>Laboratorio di Restauro Architettonico - Labo.R.A. del</w:t>
      </w:r>
      <w:r w:rsidR="00F733C5" w:rsidRPr="00F733C5">
        <w:t xml:space="preserve"> Dipartimento di Architettura dell’Università degli Studi di Ferrara </w:t>
      </w:r>
      <w:r w:rsidRPr="00F733C5">
        <w:t xml:space="preserve">e il </w:t>
      </w:r>
      <w:r w:rsidR="002F398A">
        <w:rPr>
          <w:bCs/>
          <w:spacing w:val="4"/>
        </w:rPr>
        <w:t>Comune di Norcia</w:t>
      </w:r>
      <w:r w:rsidRPr="00F733C5">
        <w:t xml:space="preserve"> potranno utilizzare e divulgare in qualsiasi forma, in tutto od in parte, tali risultati con il preventivo consenso scritto dell’altra parte contraente.</w:t>
      </w:r>
    </w:p>
    <w:p w:rsidR="00B96D77" w:rsidRPr="00F733C5" w:rsidRDefault="00B96D77" w:rsidP="00B96D77">
      <w:pPr>
        <w:jc w:val="both"/>
      </w:pPr>
    </w:p>
    <w:p w:rsidR="004D724E" w:rsidRPr="005A1781" w:rsidRDefault="004D724E" w:rsidP="005A1781">
      <w:pPr>
        <w:tabs>
          <w:tab w:val="left" w:pos="709"/>
          <w:tab w:val="left" w:pos="1407"/>
        </w:tabs>
        <w:jc w:val="both"/>
        <w:rPr>
          <w:b/>
          <w:iCs/>
        </w:rPr>
      </w:pPr>
      <w:r w:rsidRPr="005A1781">
        <w:rPr>
          <w:b/>
          <w:iCs/>
        </w:rPr>
        <w:t xml:space="preserve">Art. </w:t>
      </w:r>
      <w:r w:rsidR="00B96D77">
        <w:rPr>
          <w:b/>
          <w:iCs/>
        </w:rPr>
        <w:t>9</w:t>
      </w:r>
      <w:r w:rsidR="00EE3510" w:rsidRPr="005A1781">
        <w:rPr>
          <w:b/>
          <w:iCs/>
        </w:rPr>
        <w:tab/>
      </w:r>
      <w:r w:rsidRPr="005A1781">
        <w:rPr>
          <w:b/>
          <w:iCs/>
        </w:rPr>
        <w:t>Diritti di accesso alle conoscenze</w:t>
      </w:r>
    </w:p>
    <w:p w:rsidR="00B96D77" w:rsidRPr="00F733C5" w:rsidRDefault="00F733C5" w:rsidP="00B96D77">
      <w:pPr>
        <w:pStyle w:val="Corpodeltesto3"/>
        <w:jc w:val="both"/>
        <w:rPr>
          <w:sz w:val="24"/>
          <w:szCs w:val="24"/>
        </w:rPr>
      </w:pPr>
      <w:r w:rsidRPr="00F733C5">
        <w:rPr>
          <w:sz w:val="24"/>
          <w:szCs w:val="24"/>
        </w:rPr>
        <w:t>Il Laboratorio di Restauro Architettonico - Labo.R.A. del Dipartimento di Architettura dell’Università degli Studi di Ferrara</w:t>
      </w:r>
      <w:r w:rsidR="00B96D77" w:rsidRPr="00F733C5">
        <w:rPr>
          <w:sz w:val="24"/>
          <w:szCs w:val="24"/>
        </w:rPr>
        <w:t xml:space="preserve"> e il </w:t>
      </w:r>
      <w:r w:rsidR="002F398A">
        <w:rPr>
          <w:sz w:val="24"/>
          <w:szCs w:val="24"/>
        </w:rPr>
        <w:t>Comune di Norcia</w:t>
      </w:r>
      <w:r w:rsidR="00B96D77" w:rsidRPr="00F733C5">
        <w:rPr>
          <w:sz w:val="24"/>
          <w:szCs w:val="24"/>
        </w:rPr>
        <w:t xml:space="preserve"> riconoscono che, nell'esecuzione del presente </w:t>
      </w:r>
      <w:r w:rsidRPr="00F733C5">
        <w:rPr>
          <w:sz w:val="24"/>
          <w:szCs w:val="24"/>
        </w:rPr>
        <w:t>contratto</w:t>
      </w:r>
      <w:r w:rsidR="00B96D77" w:rsidRPr="00F733C5">
        <w:rPr>
          <w:sz w:val="24"/>
          <w:szCs w:val="24"/>
        </w:rPr>
        <w:t xml:space="preserve">, ciascuna di esse potrà ricevere dall’altra informazioni a carattere riservato in forma scritta od orale. Ciascuna Parte si impegna </w:t>
      </w:r>
      <w:r w:rsidRPr="00F733C5">
        <w:rPr>
          <w:sz w:val="24"/>
          <w:szCs w:val="24"/>
        </w:rPr>
        <w:t xml:space="preserve">pertanto </w:t>
      </w:r>
      <w:r w:rsidR="00B96D77" w:rsidRPr="00F733C5">
        <w:rPr>
          <w:sz w:val="24"/>
          <w:szCs w:val="24"/>
        </w:rPr>
        <w:t>a mantenere riservate e a non trasmettere a terzi tali informazioni e a non farne alcun uso al di fuori degli scopi della collaborazione.</w:t>
      </w:r>
    </w:p>
    <w:p w:rsidR="00B96D77" w:rsidRPr="00F733C5" w:rsidRDefault="00B96D77" w:rsidP="00B96D77">
      <w:pPr>
        <w:pStyle w:val="Corpodeltesto3"/>
        <w:jc w:val="both"/>
        <w:rPr>
          <w:sz w:val="24"/>
          <w:szCs w:val="24"/>
        </w:rPr>
      </w:pPr>
      <w:r w:rsidRPr="00F733C5">
        <w:rPr>
          <w:sz w:val="24"/>
          <w:szCs w:val="24"/>
        </w:rPr>
        <w:t>I suddetti impegni di riservatezza di uso limitato non si applicano a informazioni che:</w:t>
      </w:r>
    </w:p>
    <w:p w:rsidR="00B96D77" w:rsidRPr="00F733C5" w:rsidRDefault="00B96D77" w:rsidP="00646346">
      <w:pPr>
        <w:numPr>
          <w:ilvl w:val="0"/>
          <w:numId w:val="28"/>
        </w:numPr>
        <w:tabs>
          <w:tab w:val="clear" w:pos="1080"/>
          <w:tab w:val="num" w:pos="-1701"/>
        </w:tabs>
        <w:suppressAutoHyphens w:val="0"/>
        <w:ind w:left="426" w:hanging="426"/>
        <w:jc w:val="both"/>
      </w:pPr>
      <w:r w:rsidRPr="00F733C5">
        <w:t>siano note alla Parte ricevente prima di averle ricevute dall’altra Parte;</w:t>
      </w:r>
    </w:p>
    <w:p w:rsidR="00B96D77" w:rsidRPr="00F733C5" w:rsidRDefault="00B96D77" w:rsidP="00646346">
      <w:pPr>
        <w:numPr>
          <w:ilvl w:val="0"/>
          <w:numId w:val="28"/>
        </w:numPr>
        <w:tabs>
          <w:tab w:val="clear" w:pos="1080"/>
          <w:tab w:val="num" w:pos="-1701"/>
        </w:tabs>
        <w:suppressAutoHyphens w:val="0"/>
        <w:ind w:left="426" w:hanging="426"/>
        <w:jc w:val="both"/>
      </w:pPr>
      <w:r w:rsidRPr="00F733C5">
        <w:t>siano, al momento del ricevimento o diventino successivamente, di dominio pubblico, salvo che per una violazione di questo accordo dalla Parte ricevente;</w:t>
      </w:r>
    </w:p>
    <w:p w:rsidR="00B96D77" w:rsidRPr="00F733C5" w:rsidRDefault="00B96D77" w:rsidP="00646346">
      <w:pPr>
        <w:numPr>
          <w:ilvl w:val="0"/>
          <w:numId w:val="28"/>
        </w:numPr>
        <w:tabs>
          <w:tab w:val="clear" w:pos="1080"/>
          <w:tab w:val="num" w:pos="-1701"/>
        </w:tabs>
        <w:suppressAutoHyphens w:val="0"/>
        <w:ind w:left="426" w:hanging="426"/>
        <w:jc w:val="both"/>
      </w:pPr>
      <w:r w:rsidRPr="00F733C5">
        <w:t>siano trasmesse alla Parte ricevente da terzi che ne siano legittimamente in possesso, e che ne abbiano la libera disponibilità.</w:t>
      </w:r>
    </w:p>
    <w:p w:rsidR="002E349F" w:rsidRPr="005A1781" w:rsidRDefault="002E349F" w:rsidP="002E349F">
      <w:pPr>
        <w:tabs>
          <w:tab w:val="left" w:pos="709"/>
        </w:tabs>
        <w:jc w:val="both"/>
      </w:pPr>
    </w:p>
    <w:p w:rsidR="00194288" w:rsidRDefault="00194288" w:rsidP="00194288">
      <w:pPr>
        <w:tabs>
          <w:tab w:val="left" w:pos="709"/>
        </w:tabs>
        <w:jc w:val="center"/>
      </w:pPr>
      <w:r>
        <w:rPr>
          <w:b/>
        </w:rPr>
        <w:t xml:space="preserve">Ufficio Speciale per la Ricostruzione post-sisma 2016 dell’Umbria </w:t>
      </w:r>
    </w:p>
    <w:p w:rsidR="00194288" w:rsidRDefault="00194288" w:rsidP="00194288">
      <w:pPr>
        <w:tabs>
          <w:tab w:val="left" w:pos="709"/>
        </w:tabs>
        <w:jc w:val="center"/>
      </w:pPr>
      <w:r>
        <w:t xml:space="preserve">Arch. Alfiero Moretti </w:t>
      </w:r>
    </w:p>
    <w:p w:rsidR="002E349F" w:rsidRDefault="002E349F" w:rsidP="002E349F">
      <w:pPr>
        <w:tabs>
          <w:tab w:val="left" w:pos="709"/>
        </w:tabs>
        <w:jc w:val="both"/>
      </w:pPr>
    </w:p>
    <w:p w:rsidR="002E349F" w:rsidRDefault="002E349F" w:rsidP="002E349F">
      <w:pPr>
        <w:tabs>
          <w:tab w:val="left" w:pos="709"/>
        </w:tabs>
        <w:jc w:val="both"/>
      </w:pPr>
      <w:r w:rsidRPr="005A1781">
        <w:t>data:</w:t>
      </w:r>
    </w:p>
    <w:p w:rsidR="002E349F" w:rsidRDefault="002E349F" w:rsidP="002E349F">
      <w:pPr>
        <w:tabs>
          <w:tab w:val="left" w:pos="709"/>
        </w:tabs>
        <w:jc w:val="both"/>
      </w:pPr>
    </w:p>
    <w:p w:rsidR="002E349F" w:rsidRPr="005A1781" w:rsidRDefault="002E349F" w:rsidP="002E349F">
      <w:pPr>
        <w:tabs>
          <w:tab w:val="left" w:pos="709"/>
        </w:tabs>
        <w:jc w:val="both"/>
      </w:pPr>
    </w:p>
    <w:tbl>
      <w:tblPr>
        <w:tblW w:w="0" w:type="auto"/>
        <w:tblLook w:val="01E0" w:firstRow="1" w:lastRow="1" w:firstColumn="1" w:lastColumn="1" w:noHBand="0" w:noVBand="0"/>
      </w:tblPr>
      <w:tblGrid>
        <w:gridCol w:w="4596"/>
        <w:gridCol w:w="5041"/>
      </w:tblGrid>
      <w:tr w:rsidR="002E349F" w:rsidRPr="005A1781" w:rsidTr="00C61706">
        <w:tc>
          <w:tcPr>
            <w:tcW w:w="4596" w:type="dxa"/>
            <w:vAlign w:val="center"/>
          </w:tcPr>
          <w:p w:rsidR="002E349F" w:rsidRPr="005A1781" w:rsidRDefault="002E349F" w:rsidP="00C61706">
            <w:pPr>
              <w:widowControl w:val="0"/>
              <w:tabs>
                <w:tab w:val="left" w:pos="709"/>
              </w:tabs>
              <w:suppressAutoHyphens w:val="0"/>
              <w:jc w:val="center"/>
            </w:pPr>
          </w:p>
        </w:tc>
        <w:tc>
          <w:tcPr>
            <w:tcW w:w="5041" w:type="dxa"/>
            <w:vAlign w:val="center"/>
          </w:tcPr>
          <w:p w:rsidR="002E349F" w:rsidRPr="005A1781" w:rsidRDefault="002E349F" w:rsidP="00C61706">
            <w:pPr>
              <w:widowControl w:val="0"/>
              <w:tabs>
                <w:tab w:val="left" w:pos="709"/>
              </w:tabs>
              <w:suppressAutoHyphens w:val="0"/>
              <w:jc w:val="center"/>
            </w:pPr>
          </w:p>
        </w:tc>
      </w:tr>
      <w:tr w:rsidR="002E349F" w:rsidRPr="004E5327" w:rsidTr="00C61706">
        <w:tc>
          <w:tcPr>
            <w:tcW w:w="4596" w:type="dxa"/>
            <w:vAlign w:val="center"/>
          </w:tcPr>
          <w:p w:rsidR="002E349F" w:rsidRPr="004E5327" w:rsidRDefault="002E349F" w:rsidP="00C61706">
            <w:pPr>
              <w:widowControl w:val="0"/>
              <w:tabs>
                <w:tab w:val="left" w:pos="709"/>
              </w:tabs>
              <w:suppressAutoHyphens w:val="0"/>
              <w:jc w:val="center"/>
              <w:rPr>
                <w:b/>
              </w:rPr>
            </w:pPr>
            <w:r w:rsidRPr="004E5327">
              <w:rPr>
                <w:b/>
              </w:rPr>
              <w:t>Dipartimento di Architettura - UNIFE</w:t>
            </w:r>
          </w:p>
        </w:tc>
        <w:tc>
          <w:tcPr>
            <w:tcW w:w="5041" w:type="dxa"/>
            <w:vAlign w:val="center"/>
          </w:tcPr>
          <w:p w:rsidR="002E349F" w:rsidRPr="004E5327" w:rsidRDefault="002E349F" w:rsidP="00C61706">
            <w:pPr>
              <w:widowControl w:val="0"/>
              <w:tabs>
                <w:tab w:val="left" w:pos="709"/>
              </w:tabs>
              <w:suppressAutoHyphens w:val="0"/>
              <w:jc w:val="center"/>
              <w:rPr>
                <w:b/>
              </w:rPr>
            </w:pPr>
            <w:r>
              <w:rPr>
                <w:b/>
              </w:rPr>
              <w:t>Comune di Norcia (PG)</w:t>
            </w:r>
          </w:p>
        </w:tc>
      </w:tr>
      <w:tr w:rsidR="002E349F" w:rsidRPr="005A1781" w:rsidTr="00C61706">
        <w:tc>
          <w:tcPr>
            <w:tcW w:w="4596" w:type="dxa"/>
            <w:vAlign w:val="center"/>
          </w:tcPr>
          <w:p w:rsidR="002E349F" w:rsidRPr="005A1781" w:rsidRDefault="002E349F" w:rsidP="00C61706">
            <w:pPr>
              <w:widowControl w:val="0"/>
              <w:tabs>
                <w:tab w:val="left" w:pos="709"/>
              </w:tabs>
              <w:suppressAutoHyphens w:val="0"/>
              <w:jc w:val="center"/>
            </w:pPr>
            <w:r w:rsidRPr="005A1781">
              <w:t>Prof. Roberto Di Giulio</w:t>
            </w:r>
          </w:p>
        </w:tc>
        <w:tc>
          <w:tcPr>
            <w:tcW w:w="5041" w:type="dxa"/>
            <w:vAlign w:val="center"/>
          </w:tcPr>
          <w:p w:rsidR="002E349F" w:rsidRPr="005A1781" w:rsidRDefault="002E349F" w:rsidP="00C61706">
            <w:pPr>
              <w:widowControl w:val="0"/>
              <w:tabs>
                <w:tab w:val="left" w:pos="709"/>
              </w:tabs>
              <w:suppressAutoHyphens w:val="0"/>
              <w:jc w:val="center"/>
            </w:pPr>
            <w:r>
              <w:t>Dott. Nicola Alemanno</w:t>
            </w:r>
          </w:p>
        </w:tc>
      </w:tr>
      <w:tr w:rsidR="002E349F" w:rsidRPr="005A1781" w:rsidTr="00C61706">
        <w:tc>
          <w:tcPr>
            <w:tcW w:w="4596" w:type="dxa"/>
            <w:vAlign w:val="center"/>
          </w:tcPr>
          <w:p w:rsidR="002E349F" w:rsidRPr="005A1781" w:rsidRDefault="002E349F" w:rsidP="00C61706">
            <w:pPr>
              <w:widowControl w:val="0"/>
              <w:tabs>
                <w:tab w:val="left" w:pos="709"/>
              </w:tabs>
              <w:suppressAutoHyphens w:val="0"/>
              <w:jc w:val="both"/>
            </w:pPr>
          </w:p>
          <w:p w:rsidR="002E349F" w:rsidRPr="005A1781" w:rsidRDefault="002E349F" w:rsidP="00C61706">
            <w:pPr>
              <w:widowControl w:val="0"/>
              <w:tabs>
                <w:tab w:val="left" w:pos="709"/>
              </w:tabs>
              <w:suppressAutoHyphens w:val="0"/>
              <w:jc w:val="both"/>
            </w:pPr>
            <w:r w:rsidRPr="005A1781">
              <w:t>data</w:t>
            </w:r>
          </w:p>
        </w:tc>
        <w:tc>
          <w:tcPr>
            <w:tcW w:w="5041" w:type="dxa"/>
            <w:vAlign w:val="center"/>
          </w:tcPr>
          <w:p w:rsidR="002E349F" w:rsidRPr="005A1781" w:rsidRDefault="002E349F" w:rsidP="00C61706">
            <w:pPr>
              <w:widowControl w:val="0"/>
              <w:tabs>
                <w:tab w:val="left" w:pos="709"/>
              </w:tabs>
              <w:suppressAutoHyphens w:val="0"/>
              <w:jc w:val="both"/>
            </w:pPr>
          </w:p>
          <w:p w:rsidR="002E349F" w:rsidRPr="005A1781" w:rsidRDefault="002E349F" w:rsidP="00C61706">
            <w:pPr>
              <w:widowControl w:val="0"/>
              <w:tabs>
                <w:tab w:val="left" w:pos="709"/>
              </w:tabs>
              <w:suppressAutoHyphens w:val="0"/>
              <w:jc w:val="both"/>
            </w:pPr>
            <w:r w:rsidRPr="005A1781">
              <w:t>data:</w:t>
            </w:r>
          </w:p>
        </w:tc>
      </w:tr>
    </w:tbl>
    <w:p w:rsidR="002E349F" w:rsidRPr="005A1781" w:rsidRDefault="002E349F" w:rsidP="002E349F">
      <w:pPr>
        <w:tabs>
          <w:tab w:val="left" w:pos="709"/>
        </w:tabs>
        <w:jc w:val="both"/>
      </w:pPr>
    </w:p>
    <w:p w:rsidR="00B96D77" w:rsidRPr="005A1781" w:rsidRDefault="00B96D77" w:rsidP="00B96D77">
      <w:pPr>
        <w:tabs>
          <w:tab w:val="left" w:pos="709"/>
        </w:tabs>
        <w:jc w:val="center"/>
      </w:pPr>
      <w:r w:rsidRPr="005A1781">
        <w:rPr>
          <w:b/>
        </w:rPr>
        <w:br w:type="page"/>
      </w:r>
    </w:p>
    <w:p w:rsidR="00B96D77" w:rsidRPr="005A1781" w:rsidRDefault="00B96D77" w:rsidP="00B96D77">
      <w:pPr>
        <w:tabs>
          <w:tab w:val="left" w:pos="709"/>
        </w:tabs>
        <w:jc w:val="center"/>
        <w:rPr>
          <w:b/>
        </w:rPr>
      </w:pPr>
      <w:r w:rsidRPr="005A1781">
        <w:rPr>
          <w:b/>
        </w:rPr>
        <w:t>CONDIZIONI GENERALI</w:t>
      </w:r>
    </w:p>
    <w:p w:rsidR="00B96D77" w:rsidRPr="005A1781" w:rsidRDefault="00B96D77" w:rsidP="00B96D77">
      <w:pPr>
        <w:tabs>
          <w:tab w:val="left" w:pos="709"/>
          <w:tab w:val="left" w:pos="1407"/>
        </w:tabs>
        <w:jc w:val="center"/>
      </w:pPr>
    </w:p>
    <w:p w:rsidR="00B96D77" w:rsidRPr="005A1781" w:rsidRDefault="00B96D77" w:rsidP="00B96D77">
      <w:pPr>
        <w:tabs>
          <w:tab w:val="left" w:pos="709"/>
          <w:tab w:val="left" w:pos="1407"/>
        </w:tabs>
        <w:jc w:val="both"/>
        <w:rPr>
          <w:b/>
          <w:iCs/>
        </w:rPr>
      </w:pPr>
      <w:r w:rsidRPr="005A1781">
        <w:rPr>
          <w:b/>
          <w:iCs/>
        </w:rPr>
        <w:t>Art. 1</w:t>
      </w:r>
      <w:r w:rsidR="00646346">
        <w:rPr>
          <w:b/>
          <w:iCs/>
        </w:rPr>
        <w:t>0</w:t>
      </w:r>
      <w:r w:rsidRPr="005A1781">
        <w:rPr>
          <w:b/>
          <w:iCs/>
        </w:rPr>
        <w:t xml:space="preserve"> Definizioni</w:t>
      </w:r>
    </w:p>
    <w:p w:rsidR="00B96D77" w:rsidRPr="005A1781" w:rsidRDefault="00B96D77" w:rsidP="00B96D77">
      <w:pPr>
        <w:tabs>
          <w:tab w:val="left" w:pos="709"/>
        </w:tabs>
        <w:jc w:val="both"/>
      </w:pPr>
      <w:r w:rsidRPr="005A1781">
        <w:rPr>
          <w:b/>
        </w:rPr>
        <w:t>Conoscenze preesistenti:</w:t>
      </w:r>
      <w:r w:rsidRPr="005A1781">
        <w:t xml:space="preserve"> le informazioni detenute dai partecipanti prima della stipulazione del contratto, nonché i diritti patrimoniali d'autore o altri diritti di proprietà intellettuale relativi a tali informazioni, le cui richieste di protezione sono state depositate prima della loro adesione al contratto, necessari per l'attuazione delle attività o per l'utilizzo dei suoi risultati.</w:t>
      </w:r>
    </w:p>
    <w:p w:rsidR="00B96D77" w:rsidRPr="005A1781" w:rsidRDefault="00B96D77" w:rsidP="00B96D77">
      <w:pPr>
        <w:tabs>
          <w:tab w:val="left" w:pos="709"/>
        </w:tabs>
        <w:jc w:val="both"/>
      </w:pPr>
      <w:r w:rsidRPr="005A1781">
        <w:rPr>
          <w:b/>
        </w:rPr>
        <w:t>Contratto di ricerca commissionata:</w:t>
      </w:r>
      <w:r w:rsidRPr="005A1781">
        <w:t xml:space="preserve"> contratto con cui l’Impresa affida </w:t>
      </w:r>
      <w:r w:rsidRPr="00B96D77">
        <w:rPr>
          <w:u w:val="single"/>
        </w:rPr>
        <w:t>a titolo oneroso</w:t>
      </w:r>
      <w:r w:rsidRPr="005A1781">
        <w:t xml:space="preserve"> all’Ente di ricerca l’esecuzione di attività di ricerca industriale, trasferimento tecnologico, e innovazione in uno specifico settore, allo scopo di elaborare e studiare soluzioni tecniche innovative.</w:t>
      </w:r>
    </w:p>
    <w:p w:rsidR="00B96D77" w:rsidRPr="005A1781" w:rsidRDefault="00B96D77" w:rsidP="00B96D77">
      <w:pPr>
        <w:tabs>
          <w:tab w:val="left" w:pos="709"/>
        </w:tabs>
        <w:jc w:val="both"/>
      </w:pPr>
      <w:r w:rsidRPr="005A1781">
        <w:rPr>
          <w:b/>
        </w:rPr>
        <w:t xml:space="preserve">Contratto </w:t>
      </w:r>
      <w:r>
        <w:rPr>
          <w:b/>
        </w:rPr>
        <w:t xml:space="preserve">non oneroso </w:t>
      </w:r>
      <w:r w:rsidRPr="005A1781">
        <w:rPr>
          <w:b/>
        </w:rPr>
        <w:t>di ricerca commissionata:</w:t>
      </w:r>
      <w:r w:rsidRPr="005A1781">
        <w:t xml:space="preserve"> contratto con cui l’Impresa affida </w:t>
      </w:r>
      <w:r w:rsidRPr="00B96D77">
        <w:rPr>
          <w:u w:val="single"/>
        </w:rPr>
        <w:t>a titolo non oneroso</w:t>
      </w:r>
      <w:r w:rsidRPr="005A1781">
        <w:t xml:space="preserve"> all’Ente di ricerca l’esecuzione di attività di ricerca industriale, trasferimento tecnologico, e innovazione in uno specifico settore, allo scopo di elaborare e studiare soluzioni tecniche innovative.</w:t>
      </w:r>
    </w:p>
    <w:p w:rsidR="00B96D77" w:rsidRPr="005A1781" w:rsidRDefault="00B96D77" w:rsidP="00B96D77">
      <w:pPr>
        <w:tabs>
          <w:tab w:val="left" w:pos="709"/>
        </w:tabs>
        <w:jc w:val="both"/>
      </w:pPr>
      <w:r w:rsidRPr="005A1781">
        <w:rPr>
          <w:b/>
        </w:rPr>
        <w:t xml:space="preserve">Diritti d'accesso: </w:t>
      </w:r>
      <w:r w:rsidRPr="005A1781">
        <w:t xml:space="preserve">diritti di utilizzazione che </w:t>
      </w:r>
      <w:r w:rsidR="00646346">
        <w:t>le P</w:t>
      </w:r>
      <w:r w:rsidRPr="005A1781">
        <w:t>arti si conferiscono reciprocamente diversi dalle licenze concesse a terzi in relazione a conoscenze o a conoscenze preesistenti ai fini di ricerca e/o valorizzazione.</w:t>
      </w:r>
    </w:p>
    <w:p w:rsidR="00B96D77" w:rsidRPr="005A1781" w:rsidRDefault="00B96D77" w:rsidP="00B96D77">
      <w:pPr>
        <w:tabs>
          <w:tab w:val="left" w:pos="709"/>
        </w:tabs>
        <w:jc w:val="both"/>
      </w:pPr>
      <w:r w:rsidRPr="005A1781">
        <w:rPr>
          <w:b/>
        </w:rPr>
        <w:t>Invenzione derivante dalle attività:</w:t>
      </w:r>
      <w:r w:rsidRPr="005A1781">
        <w:t xml:space="preserve"> ai fini del presente contratto si considera come derivante dalle attività di cui all'Articolo 2 e all'Allegato tecnico qualsiasi invenzione fatta dalle persone preposte alle medesime dal Responsabile delle attività e che trovi origine nello svolgimento delle stesse durante il periodo contrattuale.</w:t>
      </w:r>
    </w:p>
    <w:p w:rsidR="00B96D77" w:rsidRPr="005A1781" w:rsidRDefault="00B96D77" w:rsidP="00B96D77">
      <w:pPr>
        <w:jc w:val="both"/>
      </w:pPr>
      <w:r w:rsidRPr="005A1781">
        <w:rPr>
          <w:b/>
        </w:rPr>
        <w:t>Ricerca Industriale:</w:t>
      </w:r>
      <w:r w:rsidRPr="005A1781">
        <w:t xml:space="preserve"> la ricerca pianificata o indagini critiche miranti ad acquisire nuove conoscenze, da utilizzare per mettere a punto nuovi prodotti, processi o servizi o permettere un notevole miglioramento dei prodotti, processi o servizi esistenti. Comprende la creazione di componenti di sistemi complessi, necessaria ai fini della ricerca industriale, in particolare per la validazione di tecnologie generiche, ad esclusione dei prototipi.</w:t>
      </w:r>
    </w:p>
    <w:p w:rsidR="00B96D77" w:rsidRPr="005A1781" w:rsidRDefault="00B96D77" w:rsidP="00B96D77">
      <w:pPr>
        <w:tabs>
          <w:tab w:val="left" w:pos="709"/>
        </w:tabs>
        <w:jc w:val="both"/>
      </w:pPr>
      <w:r w:rsidRPr="005A1781">
        <w:rPr>
          <w:b/>
        </w:rPr>
        <w:t>Risultati delle attività:</w:t>
      </w:r>
      <w:r w:rsidRPr="005A1781">
        <w:t xml:space="preserve"> conoscenze generate nell’ambito delle attività ovvero i risultati, comprese le informazioni, tutelabili o no, così come i diritti di autore o i diritti connessi a tali risultati a seguito della domanda e del rilascio di brevetti, disegni e modelli, novità vegetali, certificati di protezione complementari o altre forme simili di protezione.</w:t>
      </w:r>
    </w:p>
    <w:p w:rsidR="00B96D77" w:rsidRPr="005A1781" w:rsidRDefault="00B96D77" w:rsidP="00B96D77">
      <w:pPr>
        <w:tabs>
          <w:tab w:val="left" w:pos="709"/>
          <w:tab w:val="left" w:pos="1407"/>
        </w:tabs>
        <w:jc w:val="both"/>
        <w:rPr>
          <w:iCs/>
        </w:rPr>
      </w:pPr>
    </w:p>
    <w:p w:rsidR="00B96D77" w:rsidRPr="005A1781" w:rsidRDefault="00B96D77" w:rsidP="00B96D77">
      <w:pPr>
        <w:tabs>
          <w:tab w:val="left" w:pos="0"/>
          <w:tab w:val="left" w:pos="709"/>
        </w:tabs>
        <w:jc w:val="both"/>
        <w:rPr>
          <w:b/>
          <w:iCs/>
        </w:rPr>
      </w:pPr>
      <w:r w:rsidRPr="005A1781">
        <w:rPr>
          <w:b/>
          <w:iCs/>
        </w:rPr>
        <w:t>Art. 1</w:t>
      </w:r>
      <w:r w:rsidR="00646346">
        <w:rPr>
          <w:b/>
          <w:iCs/>
        </w:rPr>
        <w:t>1</w:t>
      </w:r>
      <w:r w:rsidRPr="005A1781">
        <w:rPr>
          <w:b/>
          <w:iCs/>
        </w:rPr>
        <w:t xml:space="preserve"> Assicurazioni</w:t>
      </w:r>
    </w:p>
    <w:p w:rsidR="00B96D77" w:rsidRPr="005A1781" w:rsidRDefault="00B96D77" w:rsidP="00B96D77">
      <w:pPr>
        <w:tabs>
          <w:tab w:val="left" w:pos="709"/>
        </w:tabs>
        <w:jc w:val="both"/>
      </w:pPr>
      <w:r w:rsidRPr="005A1781">
        <w:t>Ciascuna Parte provvederà alla copertura assicurativa di legge del proprio personale che, in virtù del presente Contratto, verrà chiamato a frequentare la sede di esecuzione delle attività come individuata nell’articolo 6.2.3 delle Condizioni Speciali. Resta inteso che il Responsabile delle attività di ciascuna delle Parti comunicherà all’altra Parte i nominativi del personale suddetto, con anticipo non inferiore a 15 (quindici) giorni dall’effettivo inserimento nell’attività stessa. Il personale di una Parte, coinvolto nelle attività oggetto del presente contratto, che si recherà presso una sede dell’altra Parte per l’esecuzione di lavori e/o attività relative al presente Contratto, sarà tenuto ad uniformarsi ai regolamenti disciplinari e di sicurezza in vigore nella sede dell’altra Parte, fermo restando che la copertura assicurativa rimane a carico della struttura di appartenenza.</w:t>
      </w:r>
    </w:p>
    <w:p w:rsidR="00B96D77" w:rsidRPr="005A1781" w:rsidRDefault="00B96D77" w:rsidP="00B96D77">
      <w:pPr>
        <w:tabs>
          <w:tab w:val="left" w:pos="709"/>
        </w:tabs>
        <w:jc w:val="both"/>
      </w:pPr>
    </w:p>
    <w:p w:rsidR="00B96D77" w:rsidRPr="005A1781" w:rsidRDefault="00B96D77" w:rsidP="00B96D77">
      <w:pPr>
        <w:tabs>
          <w:tab w:val="left" w:pos="0"/>
          <w:tab w:val="left" w:pos="709"/>
        </w:tabs>
        <w:jc w:val="both"/>
        <w:rPr>
          <w:b/>
          <w:iCs/>
        </w:rPr>
      </w:pPr>
      <w:r w:rsidRPr="005A1781">
        <w:rPr>
          <w:b/>
          <w:iCs/>
        </w:rPr>
        <w:t>Art. 1</w:t>
      </w:r>
      <w:r w:rsidR="00646346">
        <w:rPr>
          <w:b/>
          <w:iCs/>
        </w:rPr>
        <w:t>2</w:t>
      </w:r>
      <w:r w:rsidRPr="005A1781">
        <w:rPr>
          <w:b/>
          <w:iCs/>
        </w:rPr>
        <w:t xml:space="preserve"> Sicurezza</w:t>
      </w:r>
    </w:p>
    <w:p w:rsidR="00B96D77" w:rsidRPr="005A1781" w:rsidRDefault="00B96D77" w:rsidP="00B96D77">
      <w:pPr>
        <w:pStyle w:val="Testocommento2"/>
        <w:tabs>
          <w:tab w:val="left" w:pos="709"/>
        </w:tabs>
        <w:jc w:val="both"/>
        <w:rPr>
          <w:spacing w:val="-4"/>
          <w:sz w:val="24"/>
          <w:szCs w:val="24"/>
        </w:rPr>
      </w:pPr>
      <w:r w:rsidRPr="005A1781">
        <w:rPr>
          <w:sz w:val="24"/>
          <w:szCs w:val="24"/>
        </w:rPr>
        <w:t>Il personale d</w:t>
      </w:r>
      <w:r w:rsidR="00194288">
        <w:rPr>
          <w:sz w:val="24"/>
          <w:szCs w:val="24"/>
        </w:rPr>
        <w:t xml:space="preserve">elle </w:t>
      </w:r>
      <w:r w:rsidRPr="005A1781">
        <w:rPr>
          <w:sz w:val="24"/>
          <w:szCs w:val="24"/>
        </w:rPr>
        <w:t>Parti è tenuto ad uniformarsi ai regolamenti disciplinari e di sicurezza in vigore nelle sedi di esecuzione delle attività attinenti al presente contratto. Ai sensi delle disposizioni contenute nel Testo unico 81/2008 la disponibilità di dispositivi di protezione individuale (DPI), in relazione ai rischi specifici presenti nella struttura ospitante, sono attribuiti al soggetto</w:t>
      </w:r>
      <w:r w:rsidRPr="005A1781">
        <w:rPr>
          <w:spacing w:val="-4"/>
          <w:sz w:val="24"/>
          <w:szCs w:val="24"/>
        </w:rPr>
        <w:t xml:space="preserve"> a cui è attribuita, per legge e/o per regolamento, tale responsabilità nell’ambito della struttura ospitante</w:t>
      </w:r>
      <w:r w:rsidRPr="005A1781">
        <w:rPr>
          <w:sz w:val="24"/>
          <w:szCs w:val="24"/>
        </w:rPr>
        <w:t>.</w:t>
      </w:r>
    </w:p>
    <w:p w:rsidR="00B96D77" w:rsidRPr="005A1781" w:rsidRDefault="00B96D77" w:rsidP="00B96D77">
      <w:pPr>
        <w:tabs>
          <w:tab w:val="left" w:pos="709"/>
        </w:tabs>
        <w:jc w:val="both"/>
      </w:pPr>
    </w:p>
    <w:p w:rsidR="00B96D77" w:rsidRPr="005A1781" w:rsidRDefault="00B96D77" w:rsidP="00B96D77">
      <w:pPr>
        <w:tabs>
          <w:tab w:val="left" w:pos="709"/>
          <w:tab w:val="left" w:pos="1407"/>
        </w:tabs>
        <w:jc w:val="both"/>
        <w:rPr>
          <w:b/>
          <w:iCs/>
        </w:rPr>
      </w:pPr>
      <w:r w:rsidRPr="005A1781">
        <w:rPr>
          <w:b/>
          <w:iCs/>
        </w:rPr>
        <w:t>Art. 1</w:t>
      </w:r>
      <w:r w:rsidR="00646346">
        <w:rPr>
          <w:b/>
          <w:iCs/>
        </w:rPr>
        <w:t>3</w:t>
      </w:r>
      <w:r w:rsidRPr="005A1781">
        <w:rPr>
          <w:b/>
          <w:iCs/>
        </w:rPr>
        <w:t xml:space="preserve"> Responsabilità delle Parti</w:t>
      </w:r>
    </w:p>
    <w:p w:rsidR="00B96D77" w:rsidRPr="005A1781" w:rsidRDefault="00B96D77" w:rsidP="00B96D77">
      <w:pPr>
        <w:pStyle w:val="Elencoacolori-Colore11"/>
        <w:tabs>
          <w:tab w:val="left" w:pos="709"/>
        </w:tabs>
        <w:spacing w:after="0" w:line="240" w:lineRule="auto"/>
        <w:ind w:left="0"/>
        <w:rPr>
          <w:rFonts w:ascii="Times New Roman" w:hAnsi="Times New Roman"/>
          <w:sz w:val="24"/>
          <w:szCs w:val="24"/>
        </w:rPr>
      </w:pPr>
      <w:r w:rsidRPr="005A1781">
        <w:rPr>
          <w:rFonts w:ascii="Times New Roman" w:hAnsi="Times New Roman"/>
          <w:sz w:val="24"/>
          <w:szCs w:val="24"/>
        </w:rPr>
        <w:t>Ciascuna delle Parti solleverà e terrà indenne l'altra Parte da ogni danno, azione o pretesa di terzi che dovesse derivare dall'esecuzione delle attività oggetto del presente contratto da parte del proprio personale o comunque da eventi ad esso imputabili.</w:t>
      </w:r>
    </w:p>
    <w:p w:rsidR="00B96D77" w:rsidRPr="005A1781" w:rsidRDefault="00B96D77" w:rsidP="00B96D77">
      <w:pPr>
        <w:tabs>
          <w:tab w:val="left" w:pos="709"/>
        </w:tabs>
        <w:jc w:val="both"/>
      </w:pPr>
    </w:p>
    <w:p w:rsidR="00B96D77" w:rsidRPr="005A1781" w:rsidRDefault="00B96D77" w:rsidP="00B96D77">
      <w:pPr>
        <w:tabs>
          <w:tab w:val="left" w:pos="709"/>
          <w:tab w:val="left" w:pos="1407"/>
        </w:tabs>
        <w:jc w:val="both"/>
        <w:rPr>
          <w:b/>
          <w:iCs/>
        </w:rPr>
      </w:pPr>
      <w:r w:rsidRPr="005A1781">
        <w:rPr>
          <w:b/>
          <w:iCs/>
        </w:rPr>
        <w:t>Art. 1</w:t>
      </w:r>
      <w:r w:rsidR="00646346">
        <w:rPr>
          <w:b/>
          <w:iCs/>
        </w:rPr>
        <w:t>4</w:t>
      </w:r>
      <w:r w:rsidRPr="005A1781">
        <w:rPr>
          <w:b/>
          <w:iCs/>
        </w:rPr>
        <w:t xml:space="preserve"> Confidenzialità</w:t>
      </w:r>
    </w:p>
    <w:p w:rsidR="00B96D77" w:rsidRPr="005A1781" w:rsidRDefault="00B96D77" w:rsidP="00B96D77">
      <w:pPr>
        <w:numPr>
          <w:ilvl w:val="0"/>
          <w:numId w:val="14"/>
        </w:numPr>
        <w:tabs>
          <w:tab w:val="left" w:pos="709"/>
        </w:tabs>
        <w:ind w:left="0" w:firstLine="0"/>
        <w:jc w:val="both"/>
      </w:pPr>
      <w:r w:rsidRPr="005A1781">
        <w:t>Le informazioni scritte o orali di carattere confidenziale e/o riservato relative, a titolo esemplificativo, ma non esaustivo, a dati, informazioni e tecnologie, in qualsiasi supporto contenute (di seguito “Informazioni”) sono e restano di proprietà esclusiva della Parte che le ha fornite, e ciascuna Parte si impegna per sé e per il proprio personale a:</w:t>
      </w:r>
    </w:p>
    <w:p w:rsidR="00B96D77" w:rsidRPr="005A1781" w:rsidRDefault="00B96D77" w:rsidP="00646346">
      <w:pPr>
        <w:numPr>
          <w:ilvl w:val="0"/>
          <w:numId w:val="36"/>
        </w:numPr>
        <w:tabs>
          <w:tab w:val="clear" w:pos="1648"/>
          <w:tab w:val="left" w:pos="-1701"/>
        </w:tabs>
        <w:ind w:left="426" w:hanging="426"/>
        <w:jc w:val="both"/>
      </w:pPr>
      <w:r w:rsidRPr="005A1781">
        <w:t>far uso delle Informazioni esclusivamente per l’esecuzione delle attività oggetto del presente contratto;</w:t>
      </w:r>
    </w:p>
    <w:p w:rsidR="00B96D77" w:rsidRPr="005A1781" w:rsidRDefault="00B96D77" w:rsidP="00646346">
      <w:pPr>
        <w:numPr>
          <w:ilvl w:val="0"/>
          <w:numId w:val="36"/>
        </w:numPr>
        <w:tabs>
          <w:tab w:val="clear" w:pos="1648"/>
          <w:tab w:val="left" w:pos="-1701"/>
        </w:tabs>
        <w:ind w:left="426" w:hanging="426"/>
        <w:jc w:val="both"/>
      </w:pPr>
      <w:r w:rsidRPr="005A1781">
        <w:t>non rendere note a terzi, sotto qualsiasi forma, le Informazioni;</w:t>
      </w:r>
    </w:p>
    <w:p w:rsidR="00B96D77" w:rsidRPr="005A1781" w:rsidRDefault="00B96D77" w:rsidP="00646346">
      <w:pPr>
        <w:numPr>
          <w:ilvl w:val="0"/>
          <w:numId w:val="36"/>
        </w:numPr>
        <w:tabs>
          <w:tab w:val="clear" w:pos="1648"/>
          <w:tab w:val="left" w:pos="-1701"/>
        </w:tabs>
        <w:ind w:left="426" w:hanging="426"/>
        <w:jc w:val="both"/>
      </w:pPr>
      <w:r w:rsidRPr="005A1781">
        <w:t>restituire le Informazioni all’altra Parte, su richiesta della medesima e in ogni caso entro il termine di esecuzione del presente contratto;</w:t>
      </w:r>
    </w:p>
    <w:p w:rsidR="00B96D77" w:rsidRPr="005A1781" w:rsidRDefault="00B96D77" w:rsidP="00646346">
      <w:pPr>
        <w:numPr>
          <w:ilvl w:val="0"/>
          <w:numId w:val="36"/>
        </w:numPr>
        <w:tabs>
          <w:tab w:val="clear" w:pos="1648"/>
          <w:tab w:val="left" w:pos="-1701"/>
        </w:tabs>
        <w:ind w:left="426" w:hanging="426"/>
        <w:jc w:val="both"/>
      </w:pPr>
      <w:r w:rsidRPr="005A1781">
        <w:t>conservare con la massima cura e riservatezza tutte le Informazioni, limitando il numero dei soggetti che possono avervi accesso al personale direttamente coinvolto nelle attività relative all’esecuzione delle stesse. Tali soggetti dovranno essere previamente informati del carattere riservato delle Informazioni e dovranno impegnarsi a rispettare gli stessi obblighi di segretezza qui previsti;</w:t>
      </w:r>
    </w:p>
    <w:p w:rsidR="00B96D77" w:rsidRPr="005A1781" w:rsidRDefault="00B96D77" w:rsidP="00646346">
      <w:pPr>
        <w:numPr>
          <w:ilvl w:val="0"/>
          <w:numId w:val="36"/>
        </w:numPr>
        <w:tabs>
          <w:tab w:val="clear" w:pos="1648"/>
          <w:tab w:val="left" w:pos="-1701"/>
        </w:tabs>
        <w:ind w:left="426" w:hanging="426"/>
        <w:jc w:val="both"/>
      </w:pPr>
      <w:r w:rsidRPr="005A1781">
        <w:t>astenersi dal copiare, duplicare, riprodurre o registrare, in qualsiasi forma e con qualsiasi mezzo, le Informazioni, salvo che nella misura strettamente necessaria ai fini delle attività oggetto del presente contratto.</w:t>
      </w:r>
    </w:p>
    <w:p w:rsidR="00B96D77" w:rsidRPr="005A1781" w:rsidRDefault="00B96D77" w:rsidP="00B96D77">
      <w:pPr>
        <w:numPr>
          <w:ilvl w:val="0"/>
          <w:numId w:val="14"/>
        </w:numPr>
        <w:tabs>
          <w:tab w:val="left" w:pos="709"/>
        </w:tabs>
        <w:ind w:left="0" w:firstLine="0"/>
        <w:jc w:val="both"/>
      </w:pPr>
      <w:r w:rsidRPr="005A1781">
        <w:t>L’impegno alla riservatezza sarà vincolante per le Parti, sia durante l’esecuzione che al termine del contratto o fino a che le Informazioni diventeranno parte del dominio pubblico senza colpa delle Parti.</w:t>
      </w:r>
    </w:p>
    <w:p w:rsidR="00B96D77" w:rsidRPr="005A1781" w:rsidRDefault="00B96D77" w:rsidP="00B96D77">
      <w:pPr>
        <w:numPr>
          <w:ilvl w:val="0"/>
          <w:numId w:val="14"/>
        </w:numPr>
        <w:tabs>
          <w:tab w:val="left" w:pos="709"/>
        </w:tabs>
        <w:ind w:left="0" w:firstLine="0"/>
        <w:jc w:val="both"/>
      </w:pPr>
      <w:r w:rsidRPr="005A1781">
        <w:t>Le Parti si impegnano ad adottare tutte le misure necessarie ad evitare che tali Informazioni possano essere divulgate all’esterno senza la previa autorizzazione dell’altra Parte.</w:t>
      </w:r>
    </w:p>
    <w:p w:rsidR="00B96D77" w:rsidRPr="005A1781" w:rsidRDefault="00B96D77" w:rsidP="00B96D77">
      <w:pPr>
        <w:numPr>
          <w:ilvl w:val="0"/>
          <w:numId w:val="14"/>
        </w:numPr>
        <w:tabs>
          <w:tab w:val="left" w:pos="709"/>
        </w:tabs>
        <w:ind w:left="0" w:firstLine="0"/>
        <w:jc w:val="both"/>
      </w:pPr>
      <w:r w:rsidRPr="005A1781">
        <w:t>Le Parti sono responsabili del danno che potesse derivare dalla trasgressione alle disposizioni del presente articolo, a meno che provino che tale trasgressione si è verificata nonostante l’uso della migliore diligenza in rapporto alle circostanze.</w:t>
      </w:r>
    </w:p>
    <w:p w:rsidR="00B96D77" w:rsidRPr="005A1781" w:rsidRDefault="00B96D77" w:rsidP="00B96D77">
      <w:pPr>
        <w:tabs>
          <w:tab w:val="left" w:pos="709"/>
        </w:tabs>
        <w:jc w:val="both"/>
      </w:pPr>
    </w:p>
    <w:p w:rsidR="00B96D77" w:rsidRPr="005A1781" w:rsidRDefault="00B96D77" w:rsidP="00B96D77">
      <w:pPr>
        <w:tabs>
          <w:tab w:val="left" w:pos="709"/>
          <w:tab w:val="left" w:pos="1407"/>
        </w:tabs>
        <w:jc w:val="both"/>
        <w:rPr>
          <w:b/>
          <w:iCs/>
        </w:rPr>
      </w:pPr>
      <w:r w:rsidRPr="005A1781">
        <w:rPr>
          <w:b/>
          <w:iCs/>
        </w:rPr>
        <w:t>Art. 1</w:t>
      </w:r>
      <w:r w:rsidR="00646346">
        <w:rPr>
          <w:b/>
          <w:iCs/>
        </w:rPr>
        <w:t>5</w:t>
      </w:r>
      <w:r w:rsidRPr="005A1781">
        <w:rPr>
          <w:b/>
          <w:iCs/>
        </w:rPr>
        <w:t xml:space="preserve"> Recesso e risoluzione</w:t>
      </w:r>
    </w:p>
    <w:p w:rsidR="00B96D77" w:rsidRPr="005A1781" w:rsidRDefault="00B96D77" w:rsidP="00B96D77">
      <w:pPr>
        <w:numPr>
          <w:ilvl w:val="0"/>
          <w:numId w:val="17"/>
        </w:numPr>
        <w:tabs>
          <w:tab w:val="left" w:pos="709"/>
        </w:tabs>
        <w:ind w:left="0" w:firstLine="0"/>
        <w:jc w:val="both"/>
      </w:pPr>
      <w:r w:rsidRPr="005A1781">
        <w:t>Le Parti hanno la facoltà di recedere dal presente contratto ovvero di risolverlo consensualmente; il recesso deve essere esercitato mediante comunicazione scritta da trasmettere all’altra Parte con raccomandata con avviso di ricevimento, con preavviso di almeno 60 giorni.</w:t>
      </w:r>
    </w:p>
    <w:p w:rsidR="00B96D77" w:rsidRPr="005A1781" w:rsidRDefault="00B96D77" w:rsidP="00B96D77">
      <w:pPr>
        <w:numPr>
          <w:ilvl w:val="0"/>
          <w:numId w:val="17"/>
        </w:numPr>
        <w:tabs>
          <w:tab w:val="left" w:pos="709"/>
        </w:tabs>
        <w:ind w:left="0" w:firstLine="0"/>
        <w:jc w:val="both"/>
      </w:pPr>
      <w:r w:rsidRPr="005A1781">
        <w:t>Il recesso o la risoluzione consensuale non hanno effetto che per l’avvenire e non incidono sulla parte di contratto già eseguita.</w:t>
      </w:r>
      <w:r w:rsidRPr="005A1781">
        <w:rPr>
          <w:vertAlign w:val="superscript"/>
        </w:rPr>
        <w:t>1</w:t>
      </w:r>
      <w:r w:rsidRPr="005A1781">
        <w:rPr>
          <w:rStyle w:val="Rimandonotaapidipagina"/>
          <w:color w:val="FFFFFF"/>
        </w:rPr>
        <w:footnoteReference w:id="1"/>
      </w:r>
    </w:p>
    <w:p w:rsidR="00B96D77" w:rsidRPr="005A1781" w:rsidRDefault="00B96D77" w:rsidP="00B96D77">
      <w:pPr>
        <w:numPr>
          <w:ilvl w:val="0"/>
          <w:numId w:val="17"/>
        </w:numPr>
        <w:tabs>
          <w:tab w:val="left" w:pos="709"/>
        </w:tabs>
        <w:ind w:left="0" w:firstLine="0"/>
        <w:jc w:val="both"/>
      </w:pPr>
      <w:r w:rsidRPr="005A1781">
        <w:t>In caso di recesso a norma del comma precedente l’Impresa corrisponderà all’Ente di ricerca l’importo delle spese sostenute ed impegnate, in base al contratto, fino al momento del ricevimento della comunicazione del recesso.</w:t>
      </w:r>
    </w:p>
    <w:p w:rsidR="00B96D77" w:rsidRPr="005A1781" w:rsidRDefault="00B96D77" w:rsidP="00B96D77">
      <w:pPr>
        <w:tabs>
          <w:tab w:val="left" w:pos="709"/>
          <w:tab w:val="left" w:pos="1407"/>
        </w:tabs>
        <w:jc w:val="both"/>
        <w:rPr>
          <w:b/>
          <w:iCs/>
        </w:rPr>
      </w:pPr>
    </w:p>
    <w:p w:rsidR="00B96D77" w:rsidRPr="005A1781" w:rsidRDefault="00B96D77" w:rsidP="00B96D77">
      <w:pPr>
        <w:tabs>
          <w:tab w:val="left" w:pos="709"/>
          <w:tab w:val="left" w:pos="1407"/>
        </w:tabs>
        <w:jc w:val="both"/>
        <w:rPr>
          <w:b/>
          <w:iCs/>
        </w:rPr>
      </w:pPr>
      <w:r w:rsidRPr="005A1781">
        <w:rPr>
          <w:b/>
          <w:iCs/>
        </w:rPr>
        <w:t>Art 1</w:t>
      </w:r>
      <w:r w:rsidR="00646346">
        <w:rPr>
          <w:b/>
          <w:iCs/>
        </w:rPr>
        <w:t>6</w:t>
      </w:r>
      <w:r w:rsidRPr="005A1781">
        <w:rPr>
          <w:b/>
          <w:iCs/>
        </w:rPr>
        <w:t xml:space="preserve"> Forza maggiore</w:t>
      </w:r>
    </w:p>
    <w:p w:rsidR="00B96D77" w:rsidRPr="005A1781" w:rsidRDefault="00B96D77" w:rsidP="00B96D77">
      <w:pPr>
        <w:tabs>
          <w:tab w:val="left" w:pos="709"/>
        </w:tabs>
        <w:jc w:val="both"/>
      </w:pPr>
      <w:r w:rsidRPr="005A1781">
        <w:t>L’Ente di ricerca si obbliga ad informare prontamente l’Impresa dell’insorgenza di circostanze di forza maggiore che non consentano il regolare adempimento, per impossibilità sopravvenuta, delle obbligazioni di cui al presente Contratto, e si obbliga, altresì, a prendere tutti i provvedimenti atti a limitarne gli effetti in danno dell’Impresa. La circostanza di forza maggiore dovrà, comunque, essere sempre provata.</w:t>
      </w:r>
    </w:p>
    <w:p w:rsidR="00B96D77" w:rsidRPr="005A1781" w:rsidRDefault="00B96D77" w:rsidP="00B96D77">
      <w:pPr>
        <w:tabs>
          <w:tab w:val="left" w:pos="709"/>
        </w:tabs>
        <w:jc w:val="both"/>
      </w:pPr>
    </w:p>
    <w:p w:rsidR="00B96D77" w:rsidRPr="005A1781" w:rsidRDefault="00B96D77" w:rsidP="00B96D77">
      <w:pPr>
        <w:tabs>
          <w:tab w:val="left" w:pos="709"/>
          <w:tab w:val="left" w:pos="1407"/>
        </w:tabs>
        <w:jc w:val="both"/>
        <w:rPr>
          <w:b/>
          <w:iCs/>
        </w:rPr>
      </w:pPr>
      <w:r w:rsidRPr="005A1781">
        <w:rPr>
          <w:b/>
          <w:iCs/>
        </w:rPr>
        <w:t>Art. 1</w:t>
      </w:r>
      <w:r w:rsidR="00646346">
        <w:rPr>
          <w:b/>
          <w:iCs/>
        </w:rPr>
        <w:t>7</w:t>
      </w:r>
      <w:r w:rsidRPr="005A1781">
        <w:rPr>
          <w:b/>
          <w:iCs/>
        </w:rPr>
        <w:t xml:space="preserve"> Controversie</w:t>
      </w:r>
    </w:p>
    <w:p w:rsidR="00B96D77" w:rsidRPr="005A1781" w:rsidRDefault="00B96D77" w:rsidP="00B96D77">
      <w:pPr>
        <w:tabs>
          <w:tab w:val="left" w:pos="709"/>
        </w:tabs>
        <w:jc w:val="both"/>
      </w:pPr>
      <w:r w:rsidRPr="005A1781">
        <w:t>Per ogni controversia che dovesse sorgere in relazione all’esecuzione del presente contratto sarà competente il foro di Ferrara.</w:t>
      </w:r>
    </w:p>
    <w:p w:rsidR="00B96D77" w:rsidRPr="005A1781" w:rsidRDefault="00B96D77" w:rsidP="00B96D77">
      <w:pPr>
        <w:tabs>
          <w:tab w:val="left" w:pos="709"/>
        </w:tabs>
        <w:jc w:val="both"/>
        <w:rPr>
          <w:i/>
          <w:highlight w:val="yellow"/>
        </w:rPr>
      </w:pPr>
    </w:p>
    <w:p w:rsidR="00B96D77" w:rsidRPr="005A1781" w:rsidRDefault="00B96D77" w:rsidP="00B96D77">
      <w:pPr>
        <w:tabs>
          <w:tab w:val="left" w:pos="709"/>
          <w:tab w:val="left" w:pos="1407"/>
        </w:tabs>
        <w:jc w:val="both"/>
        <w:rPr>
          <w:b/>
          <w:iCs/>
        </w:rPr>
      </w:pPr>
      <w:r w:rsidRPr="005A1781">
        <w:rPr>
          <w:b/>
          <w:iCs/>
        </w:rPr>
        <w:t>Art. 1</w:t>
      </w:r>
      <w:r w:rsidR="00646346">
        <w:rPr>
          <w:b/>
          <w:iCs/>
        </w:rPr>
        <w:t>8</w:t>
      </w:r>
      <w:r w:rsidRPr="005A1781">
        <w:rPr>
          <w:b/>
          <w:iCs/>
        </w:rPr>
        <w:t xml:space="preserve"> Trattamento dei dati personali</w:t>
      </w:r>
    </w:p>
    <w:p w:rsidR="00B96D77" w:rsidRPr="005A1781" w:rsidRDefault="00B96D77" w:rsidP="00B96D77">
      <w:pPr>
        <w:tabs>
          <w:tab w:val="left" w:pos="709"/>
          <w:tab w:val="left" w:pos="1407"/>
        </w:tabs>
        <w:jc w:val="both"/>
        <w:rPr>
          <w:b/>
          <w:iCs/>
        </w:rPr>
      </w:pPr>
      <w:r w:rsidRPr="005A1781">
        <w:t>Le Parti dichiarano reciprocamente di essere informate (e, per quanto di ragione, espressamente acconsentire) che i "dati personali" forniti, anche verbalmente, per l'attività precontrattuale o comunque raccolti in conseguenza e nel corso dell'esecuzione del presente contratto, vengano trattati esclusivamente per le finalità del contratto, mediante consultazione, elaborazione, interconnessione, raffronto con altri dati e/o ogni ulteriore elaborazione manuale e/o automatizzata e inoltre, per fini statistici, con esclusivo trattamento dei dati in forma anonima, mediante comunicazione a soggetti pubblici, quando ne facciano richiesta per il proseguimento dei propri fini istituzionali, nonché soggetti privati, quando lo scopo della richiesta sia compatibile con i fini istituzionali dell’Ente di ricerca. Titolari per quanto concerne il presente articolo sono le Parti come sopra individuate, denominate e domiciliate. Le Parti dichiarano infine di essere informate sui diritti sanciti dall’art. 13 del D.Lgs. 196 del 30 giugno 2003.</w:t>
      </w:r>
    </w:p>
    <w:p w:rsidR="00B96D77" w:rsidRPr="005A1781" w:rsidRDefault="00B96D77" w:rsidP="00B96D77">
      <w:pPr>
        <w:tabs>
          <w:tab w:val="left" w:pos="709"/>
          <w:tab w:val="left" w:pos="1407"/>
        </w:tabs>
        <w:jc w:val="both"/>
        <w:rPr>
          <w:b/>
          <w:iCs/>
        </w:rPr>
      </w:pPr>
    </w:p>
    <w:p w:rsidR="00B96D77" w:rsidRPr="005A1781" w:rsidRDefault="00B96D77" w:rsidP="00B96D77">
      <w:pPr>
        <w:tabs>
          <w:tab w:val="left" w:pos="709"/>
          <w:tab w:val="left" w:pos="1407"/>
        </w:tabs>
        <w:jc w:val="both"/>
        <w:rPr>
          <w:b/>
          <w:iCs/>
        </w:rPr>
      </w:pPr>
      <w:r w:rsidRPr="005A1781">
        <w:rPr>
          <w:b/>
          <w:iCs/>
        </w:rPr>
        <w:t xml:space="preserve">Art. </w:t>
      </w:r>
      <w:r w:rsidR="00646346">
        <w:rPr>
          <w:b/>
          <w:iCs/>
        </w:rPr>
        <w:t>19</w:t>
      </w:r>
      <w:r w:rsidRPr="005A1781">
        <w:rPr>
          <w:b/>
          <w:iCs/>
        </w:rPr>
        <w:t xml:space="preserve"> Incedibilità</w:t>
      </w:r>
    </w:p>
    <w:p w:rsidR="00B96D77" w:rsidRPr="005A1781" w:rsidRDefault="00B96D77" w:rsidP="00B96D77">
      <w:pPr>
        <w:pStyle w:val="Elencoacolori-Colore11"/>
        <w:tabs>
          <w:tab w:val="left" w:pos="709"/>
        </w:tabs>
        <w:spacing w:after="0" w:line="240" w:lineRule="auto"/>
        <w:ind w:left="0"/>
        <w:rPr>
          <w:rFonts w:ascii="Times New Roman" w:hAnsi="Times New Roman"/>
          <w:sz w:val="24"/>
          <w:szCs w:val="24"/>
        </w:rPr>
      </w:pPr>
      <w:r w:rsidRPr="005A1781">
        <w:rPr>
          <w:rFonts w:ascii="Times New Roman" w:hAnsi="Times New Roman"/>
          <w:sz w:val="24"/>
          <w:szCs w:val="24"/>
        </w:rPr>
        <w:t>L’Ente di ricerca non potrà cedere, in tutto o in parte, il presente contratto né taluno dei diritti e degli obblighi da esso derivanti senza il previo</w:t>
      </w:r>
      <w:r>
        <w:rPr>
          <w:rFonts w:ascii="Times New Roman" w:hAnsi="Times New Roman"/>
          <w:sz w:val="24"/>
          <w:szCs w:val="24"/>
        </w:rPr>
        <w:t xml:space="preserve"> consenso scritto dell’Impresa.</w:t>
      </w:r>
    </w:p>
    <w:p w:rsidR="00B96D77" w:rsidRPr="005A1781" w:rsidRDefault="00B96D77" w:rsidP="00B96D77">
      <w:pPr>
        <w:tabs>
          <w:tab w:val="left" w:pos="709"/>
        </w:tabs>
        <w:jc w:val="both"/>
      </w:pPr>
    </w:p>
    <w:p w:rsidR="00B96D77" w:rsidRPr="005A1781" w:rsidRDefault="00B96D77" w:rsidP="00B96D77">
      <w:pPr>
        <w:tabs>
          <w:tab w:val="left" w:pos="709"/>
          <w:tab w:val="left" w:pos="1407"/>
        </w:tabs>
        <w:jc w:val="both"/>
        <w:rPr>
          <w:b/>
          <w:iCs/>
        </w:rPr>
      </w:pPr>
      <w:r w:rsidRPr="005A1781">
        <w:rPr>
          <w:b/>
          <w:iCs/>
        </w:rPr>
        <w:t xml:space="preserve">Art. </w:t>
      </w:r>
      <w:r w:rsidR="00646346">
        <w:rPr>
          <w:b/>
          <w:iCs/>
        </w:rPr>
        <w:t>20</w:t>
      </w:r>
      <w:r w:rsidRPr="005A1781">
        <w:rPr>
          <w:b/>
          <w:iCs/>
        </w:rPr>
        <w:t xml:space="preserve"> Spese di registrazione</w:t>
      </w:r>
    </w:p>
    <w:p w:rsidR="00B96D77" w:rsidRPr="005A1781" w:rsidRDefault="00B96D77" w:rsidP="00B96D77">
      <w:pPr>
        <w:tabs>
          <w:tab w:val="left" w:pos="709"/>
        </w:tabs>
        <w:jc w:val="both"/>
      </w:pPr>
      <w:r w:rsidRPr="005A1781">
        <w:t>Il presente contratto redatto in tre esemplari (due dei quali resteranno all’Ente di ricerca e uno spetterà all’Impresa) sarà registrato in caso d’uso e tassa fissa ai sensi degli articoli 5 e 39 del D.P.R. n.131 del 26/04/1986. Le spese inerenti al presente contratto sono a carico dell’Impresa.</w:t>
      </w:r>
    </w:p>
    <w:p w:rsidR="002E349F" w:rsidRDefault="002E349F" w:rsidP="002E349F">
      <w:pPr>
        <w:tabs>
          <w:tab w:val="left" w:pos="709"/>
        </w:tabs>
        <w:jc w:val="both"/>
      </w:pPr>
    </w:p>
    <w:p w:rsidR="00194288" w:rsidRDefault="00194288" w:rsidP="00194288">
      <w:pPr>
        <w:tabs>
          <w:tab w:val="left" w:pos="709"/>
        </w:tabs>
        <w:jc w:val="center"/>
      </w:pPr>
      <w:r>
        <w:rPr>
          <w:b/>
        </w:rPr>
        <w:t xml:space="preserve">Ufficio Speciale per la Ricostruzione post-sisma 2016 dell’Umbria </w:t>
      </w:r>
    </w:p>
    <w:p w:rsidR="00194288" w:rsidRDefault="00194288" w:rsidP="00194288">
      <w:pPr>
        <w:tabs>
          <w:tab w:val="left" w:pos="709"/>
        </w:tabs>
        <w:jc w:val="center"/>
      </w:pPr>
      <w:r>
        <w:t>Arch. Alfiero Moretti</w:t>
      </w:r>
    </w:p>
    <w:p w:rsidR="002E349F" w:rsidRDefault="002E349F" w:rsidP="002E349F">
      <w:pPr>
        <w:tabs>
          <w:tab w:val="left" w:pos="709"/>
        </w:tabs>
        <w:jc w:val="both"/>
      </w:pPr>
      <w:r w:rsidRPr="005A1781">
        <w:t>data:</w:t>
      </w:r>
    </w:p>
    <w:p w:rsidR="002E349F" w:rsidRDefault="002E349F" w:rsidP="002E349F">
      <w:pPr>
        <w:tabs>
          <w:tab w:val="left" w:pos="709"/>
        </w:tabs>
        <w:jc w:val="both"/>
      </w:pPr>
    </w:p>
    <w:p w:rsidR="002E349F" w:rsidRPr="005A1781" w:rsidRDefault="002E349F" w:rsidP="002E349F">
      <w:pPr>
        <w:tabs>
          <w:tab w:val="left" w:pos="709"/>
        </w:tabs>
        <w:jc w:val="both"/>
      </w:pPr>
    </w:p>
    <w:tbl>
      <w:tblPr>
        <w:tblW w:w="0" w:type="auto"/>
        <w:tblLook w:val="01E0" w:firstRow="1" w:lastRow="1" w:firstColumn="1" w:lastColumn="1" w:noHBand="0" w:noVBand="0"/>
      </w:tblPr>
      <w:tblGrid>
        <w:gridCol w:w="4596"/>
        <w:gridCol w:w="5041"/>
      </w:tblGrid>
      <w:tr w:rsidR="002E349F" w:rsidRPr="005A1781" w:rsidTr="00C61706">
        <w:tc>
          <w:tcPr>
            <w:tcW w:w="4596" w:type="dxa"/>
            <w:vAlign w:val="center"/>
          </w:tcPr>
          <w:p w:rsidR="002E349F" w:rsidRPr="005A1781" w:rsidRDefault="002E349F" w:rsidP="00C61706">
            <w:pPr>
              <w:widowControl w:val="0"/>
              <w:tabs>
                <w:tab w:val="left" w:pos="709"/>
              </w:tabs>
              <w:suppressAutoHyphens w:val="0"/>
              <w:jc w:val="center"/>
            </w:pPr>
          </w:p>
        </w:tc>
        <w:tc>
          <w:tcPr>
            <w:tcW w:w="5041" w:type="dxa"/>
            <w:vAlign w:val="center"/>
          </w:tcPr>
          <w:p w:rsidR="002E349F" w:rsidRPr="005A1781" w:rsidRDefault="002E349F" w:rsidP="00C61706">
            <w:pPr>
              <w:widowControl w:val="0"/>
              <w:tabs>
                <w:tab w:val="left" w:pos="709"/>
              </w:tabs>
              <w:suppressAutoHyphens w:val="0"/>
              <w:jc w:val="center"/>
            </w:pPr>
          </w:p>
        </w:tc>
      </w:tr>
      <w:tr w:rsidR="002E349F" w:rsidRPr="004E5327" w:rsidTr="00C61706">
        <w:tc>
          <w:tcPr>
            <w:tcW w:w="4596" w:type="dxa"/>
            <w:vAlign w:val="center"/>
          </w:tcPr>
          <w:p w:rsidR="002E349F" w:rsidRPr="004E5327" w:rsidRDefault="002E349F" w:rsidP="00C61706">
            <w:pPr>
              <w:widowControl w:val="0"/>
              <w:tabs>
                <w:tab w:val="left" w:pos="709"/>
              </w:tabs>
              <w:suppressAutoHyphens w:val="0"/>
              <w:jc w:val="center"/>
              <w:rPr>
                <w:b/>
              </w:rPr>
            </w:pPr>
            <w:r w:rsidRPr="004E5327">
              <w:rPr>
                <w:b/>
              </w:rPr>
              <w:t>Dipartimento di Architettura - UNIFE</w:t>
            </w:r>
          </w:p>
        </w:tc>
        <w:tc>
          <w:tcPr>
            <w:tcW w:w="5041" w:type="dxa"/>
            <w:vAlign w:val="center"/>
          </w:tcPr>
          <w:p w:rsidR="002E349F" w:rsidRPr="004E5327" w:rsidRDefault="002E349F" w:rsidP="00C61706">
            <w:pPr>
              <w:widowControl w:val="0"/>
              <w:tabs>
                <w:tab w:val="left" w:pos="709"/>
              </w:tabs>
              <w:suppressAutoHyphens w:val="0"/>
              <w:jc w:val="center"/>
              <w:rPr>
                <w:b/>
              </w:rPr>
            </w:pPr>
            <w:r>
              <w:rPr>
                <w:b/>
              </w:rPr>
              <w:t>Comune di Norcia (PG)</w:t>
            </w:r>
          </w:p>
        </w:tc>
      </w:tr>
      <w:tr w:rsidR="002E349F" w:rsidRPr="005A1781" w:rsidTr="00C61706">
        <w:tc>
          <w:tcPr>
            <w:tcW w:w="4596" w:type="dxa"/>
            <w:vAlign w:val="center"/>
          </w:tcPr>
          <w:p w:rsidR="002E349F" w:rsidRPr="005A1781" w:rsidRDefault="002E349F" w:rsidP="00C61706">
            <w:pPr>
              <w:widowControl w:val="0"/>
              <w:tabs>
                <w:tab w:val="left" w:pos="709"/>
              </w:tabs>
              <w:suppressAutoHyphens w:val="0"/>
              <w:jc w:val="center"/>
            </w:pPr>
            <w:r w:rsidRPr="005A1781">
              <w:t>Prof. Roberto Di Giulio</w:t>
            </w:r>
          </w:p>
        </w:tc>
        <w:tc>
          <w:tcPr>
            <w:tcW w:w="5041" w:type="dxa"/>
            <w:vAlign w:val="center"/>
          </w:tcPr>
          <w:p w:rsidR="002E349F" w:rsidRPr="005A1781" w:rsidRDefault="002E349F" w:rsidP="00C61706">
            <w:pPr>
              <w:widowControl w:val="0"/>
              <w:tabs>
                <w:tab w:val="left" w:pos="709"/>
              </w:tabs>
              <w:suppressAutoHyphens w:val="0"/>
              <w:jc w:val="center"/>
            </w:pPr>
            <w:r>
              <w:t>Dott. Nicola Alemanno</w:t>
            </w:r>
          </w:p>
        </w:tc>
      </w:tr>
      <w:tr w:rsidR="002E349F" w:rsidRPr="005A1781" w:rsidTr="00C61706">
        <w:tc>
          <w:tcPr>
            <w:tcW w:w="4596" w:type="dxa"/>
            <w:vAlign w:val="center"/>
          </w:tcPr>
          <w:p w:rsidR="002E349F" w:rsidRPr="005A1781" w:rsidRDefault="002E349F" w:rsidP="00C61706">
            <w:pPr>
              <w:widowControl w:val="0"/>
              <w:tabs>
                <w:tab w:val="left" w:pos="709"/>
              </w:tabs>
              <w:suppressAutoHyphens w:val="0"/>
              <w:jc w:val="both"/>
            </w:pPr>
          </w:p>
          <w:p w:rsidR="002E349F" w:rsidRPr="005A1781" w:rsidRDefault="002E349F" w:rsidP="00C61706">
            <w:pPr>
              <w:widowControl w:val="0"/>
              <w:tabs>
                <w:tab w:val="left" w:pos="709"/>
              </w:tabs>
              <w:suppressAutoHyphens w:val="0"/>
              <w:jc w:val="both"/>
            </w:pPr>
            <w:r w:rsidRPr="005A1781">
              <w:t>data</w:t>
            </w:r>
          </w:p>
        </w:tc>
        <w:tc>
          <w:tcPr>
            <w:tcW w:w="5041" w:type="dxa"/>
            <w:vAlign w:val="center"/>
          </w:tcPr>
          <w:p w:rsidR="002E349F" w:rsidRPr="005A1781" w:rsidRDefault="002E349F" w:rsidP="00C61706">
            <w:pPr>
              <w:widowControl w:val="0"/>
              <w:tabs>
                <w:tab w:val="left" w:pos="709"/>
              </w:tabs>
              <w:suppressAutoHyphens w:val="0"/>
              <w:jc w:val="both"/>
            </w:pPr>
          </w:p>
          <w:p w:rsidR="002E349F" w:rsidRPr="005A1781" w:rsidRDefault="002E349F" w:rsidP="00C61706">
            <w:pPr>
              <w:widowControl w:val="0"/>
              <w:tabs>
                <w:tab w:val="left" w:pos="709"/>
              </w:tabs>
              <w:suppressAutoHyphens w:val="0"/>
              <w:jc w:val="both"/>
            </w:pPr>
            <w:r w:rsidRPr="005A1781">
              <w:t>data:</w:t>
            </w:r>
          </w:p>
        </w:tc>
      </w:tr>
    </w:tbl>
    <w:p w:rsidR="002E349F" w:rsidRPr="005A1781" w:rsidRDefault="002E349F" w:rsidP="002E349F">
      <w:pPr>
        <w:tabs>
          <w:tab w:val="left" w:pos="709"/>
        </w:tabs>
        <w:jc w:val="both"/>
      </w:pPr>
    </w:p>
    <w:p w:rsidR="00B96D77" w:rsidRPr="005A1781" w:rsidRDefault="00B96D77" w:rsidP="00B96D77">
      <w:pPr>
        <w:tabs>
          <w:tab w:val="left" w:pos="709"/>
        </w:tabs>
        <w:jc w:val="center"/>
      </w:pPr>
      <w:r w:rsidRPr="005A1781">
        <w:rPr>
          <w:b/>
        </w:rPr>
        <w:br w:type="page"/>
      </w:r>
    </w:p>
    <w:p w:rsidR="00B96D77" w:rsidRPr="005A1781" w:rsidRDefault="00B96D77" w:rsidP="00B96D77">
      <w:pPr>
        <w:tabs>
          <w:tab w:val="left" w:pos="709"/>
        </w:tabs>
        <w:jc w:val="both"/>
        <w:rPr>
          <w:i/>
          <w:spacing w:val="-4"/>
        </w:rPr>
      </w:pPr>
      <w:r w:rsidRPr="005A1781">
        <w:rPr>
          <w:spacing w:val="-4"/>
        </w:rPr>
        <w:t>Le Parti</w:t>
      </w:r>
      <w:r w:rsidRPr="005A1781">
        <w:t>, ai sensi dell’art. 1341 c.c.,</w:t>
      </w:r>
      <w:r w:rsidRPr="005A1781">
        <w:rPr>
          <w:spacing w:val="-4"/>
        </w:rPr>
        <w:t xml:space="preserve"> dichiarano di aver preso visione delle clausole n. 1 e di approvarne il contenuto in modo specifico.</w:t>
      </w:r>
    </w:p>
    <w:p w:rsidR="00B96D77" w:rsidRPr="005A1781" w:rsidRDefault="00B96D77" w:rsidP="00B96D77">
      <w:pPr>
        <w:tabs>
          <w:tab w:val="left" w:pos="709"/>
        </w:tabs>
        <w:jc w:val="both"/>
      </w:pPr>
    </w:p>
    <w:p w:rsidR="00194288" w:rsidRDefault="00194288" w:rsidP="00194288">
      <w:pPr>
        <w:tabs>
          <w:tab w:val="left" w:pos="709"/>
        </w:tabs>
        <w:jc w:val="center"/>
      </w:pPr>
      <w:r>
        <w:rPr>
          <w:b/>
        </w:rPr>
        <w:t xml:space="preserve">Ufficio Speciale per la Ricostruzione post-sisma 2016 dell’Umbria </w:t>
      </w:r>
    </w:p>
    <w:p w:rsidR="002E349F" w:rsidRDefault="00194288" w:rsidP="00194288">
      <w:pPr>
        <w:tabs>
          <w:tab w:val="left" w:pos="709"/>
        </w:tabs>
        <w:jc w:val="center"/>
      </w:pPr>
      <w:r>
        <w:t>Arch. Alfiero Moretti</w:t>
      </w:r>
    </w:p>
    <w:p w:rsidR="002E349F" w:rsidRDefault="002E349F" w:rsidP="002E349F">
      <w:pPr>
        <w:tabs>
          <w:tab w:val="left" w:pos="709"/>
        </w:tabs>
        <w:jc w:val="both"/>
      </w:pPr>
      <w:r w:rsidRPr="005A1781">
        <w:t>data:</w:t>
      </w:r>
    </w:p>
    <w:p w:rsidR="002E349F" w:rsidRDefault="002E349F" w:rsidP="002E349F">
      <w:pPr>
        <w:tabs>
          <w:tab w:val="left" w:pos="709"/>
        </w:tabs>
        <w:jc w:val="both"/>
      </w:pPr>
    </w:p>
    <w:p w:rsidR="002E349F" w:rsidRPr="005A1781" w:rsidRDefault="002E349F" w:rsidP="002E349F">
      <w:pPr>
        <w:tabs>
          <w:tab w:val="left" w:pos="709"/>
        </w:tabs>
        <w:jc w:val="both"/>
      </w:pPr>
    </w:p>
    <w:tbl>
      <w:tblPr>
        <w:tblW w:w="0" w:type="auto"/>
        <w:tblLook w:val="01E0" w:firstRow="1" w:lastRow="1" w:firstColumn="1" w:lastColumn="1" w:noHBand="0" w:noVBand="0"/>
      </w:tblPr>
      <w:tblGrid>
        <w:gridCol w:w="4596"/>
        <w:gridCol w:w="5041"/>
      </w:tblGrid>
      <w:tr w:rsidR="002E349F" w:rsidRPr="005A1781" w:rsidTr="00C61706">
        <w:tc>
          <w:tcPr>
            <w:tcW w:w="4596" w:type="dxa"/>
            <w:vAlign w:val="center"/>
          </w:tcPr>
          <w:p w:rsidR="002E349F" w:rsidRPr="005A1781" w:rsidRDefault="002E349F" w:rsidP="00C61706">
            <w:pPr>
              <w:widowControl w:val="0"/>
              <w:tabs>
                <w:tab w:val="left" w:pos="709"/>
              </w:tabs>
              <w:suppressAutoHyphens w:val="0"/>
              <w:jc w:val="center"/>
            </w:pPr>
          </w:p>
        </w:tc>
        <w:tc>
          <w:tcPr>
            <w:tcW w:w="5041" w:type="dxa"/>
            <w:vAlign w:val="center"/>
          </w:tcPr>
          <w:p w:rsidR="002E349F" w:rsidRPr="005A1781" w:rsidRDefault="002E349F" w:rsidP="00C61706">
            <w:pPr>
              <w:widowControl w:val="0"/>
              <w:tabs>
                <w:tab w:val="left" w:pos="709"/>
              </w:tabs>
              <w:suppressAutoHyphens w:val="0"/>
              <w:jc w:val="center"/>
            </w:pPr>
          </w:p>
        </w:tc>
      </w:tr>
      <w:tr w:rsidR="002E349F" w:rsidRPr="004E5327" w:rsidTr="00C61706">
        <w:tc>
          <w:tcPr>
            <w:tcW w:w="4596" w:type="dxa"/>
            <w:vAlign w:val="center"/>
          </w:tcPr>
          <w:p w:rsidR="002E349F" w:rsidRPr="004E5327" w:rsidRDefault="002E349F" w:rsidP="00C61706">
            <w:pPr>
              <w:widowControl w:val="0"/>
              <w:tabs>
                <w:tab w:val="left" w:pos="709"/>
              </w:tabs>
              <w:suppressAutoHyphens w:val="0"/>
              <w:jc w:val="center"/>
              <w:rPr>
                <w:b/>
              </w:rPr>
            </w:pPr>
            <w:r w:rsidRPr="004E5327">
              <w:rPr>
                <w:b/>
              </w:rPr>
              <w:t>Dipartimento di Architettura - UNIFE</w:t>
            </w:r>
          </w:p>
        </w:tc>
        <w:tc>
          <w:tcPr>
            <w:tcW w:w="5041" w:type="dxa"/>
            <w:vAlign w:val="center"/>
          </w:tcPr>
          <w:p w:rsidR="002E349F" w:rsidRPr="004E5327" w:rsidRDefault="002E349F" w:rsidP="00C61706">
            <w:pPr>
              <w:widowControl w:val="0"/>
              <w:tabs>
                <w:tab w:val="left" w:pos="709"/>
              </w:tabs>
              <w:suppressAutoHyphens w:val="0"/>
              <w:jc w:val="center"/>
              <w:rPr>
                <w:b/>
              </w:rPr>
            </w:pPr>
            <w:r>
              <w:rPr>
                <w:b/>
              </w:rPr>
              <w:t>Comune di Norcia (PG)</w:t>
            </w:r>
          </w:p>
        </w:tc>
      </w:tr>
      <w:tr w:rsidR="002E349F" w:rsidRPr="005A1781" w:rsidTr="00C61706">
        <w:tc>
          <w:tcPr>
            <w:tcW w:w="4596" w:type="dxa"/>
            <w:vAlign w:val="center"/>
          </w:tcPr>
          <w:p w:rsidR="002E349F" w:rsidRPr="005A1781" w:rsidRDefault="002E349F" w:rsidP="00C61706">
            <w:pPr>
              <w:widowControl w:val="0"/>
              <w:tabs>
                <w:tab w:val="left" w:pos="709"/>
              </w:tabs>
              <w:suppressAutoHyphens w:val="0"/>
              <w:jc w:val="center"/>
            </w:pPr>
            <w:r w:rsidRPr="005A1781">
              <w:t>Prof. Roberto Di Giulio</w:t>
            </w:r>
          </w:p>
        </w:tc>
        <w:tc>
          <w:tcPr>
            <w:tcW w:w="5041" w:type="dxa"/>
            <w:vAlign w:val="center"/>
          </w:tcPr>
          <w:p w:rsidR="002E349F" w:rsidRPr="005A1781" w:rsidRDefault="002E349F" w:rsidP="00C61706">
            <w:pPr>
              <w:widowControl w:val="0"/>
              <w:tabs>
                <w:tab w:val="left" w:pos="709"/>
              </w:tabs>
              <w:suppressAutoHyphens w:val="0"/>
              <w:jc w:val="center"/>
            </w:pPr>
            <w:r>
              <w:t>Dott. Nicola Alemanno</w:t>
            </w:r>
          </w:p>
        </w:tc>
      </w:tr>
      <w:tr w:rsidR="002E349F" w:rsidRPr="005A1781" w:rsidTr="00C61706">
        <w:tc>
          <w:tcPr>
            <w:tcW w:w="4596" w:type="dxa"/>
            <w:vAlign w:val="center"/>
          </w:tcPr>
          <w:p w:rsidR="002E349F" w:rsidRPr="005A1781" w:rsidRDefault="002E349F" w:rsidP="00C61706">
            <w:pPr>
              <w:widowControl w:val="0"/>
              <w:tabs>
                <w:tab w:val="left" w:pos="709"/>
              </w:tabs>
              <w:suppressAutoHyphens w:val="0"/>
              <w:jc w:val="both"/>
            </w:pPr>
          </w:p>
          <w:p w:rsidR="002E349F" w:rsidRPr="005A1781" w:rsidRDefault="002E349F" w:rsidP="00C61706">
            <w:pPr>
              <w:widowControl w:val="0"/>
              <w:tabs>
                <w:tab w:val="left" w:pos="709"/>
              </w:tabs>
              <w:suppressAutoHyphens w:val="0"/>
              <w:jc w:val="both"/>
            </w:pPr>
            <w:r w:rsidRPr="005A1781">
              <w:t>data</w:t>
            </w:r>
          </w:p>
        </w:tc>
        <w:tc>
          <w:tcPr>
            <w:tcW w:w="5041" w:type="dxa"/>
            <w:vAlign w:val="center"/>
          </w:tcPr>
          <w:p w:rsidR="002E349F" w:rsidRPr="005A1781" w:rsidRDefault="002E349F" w:rsidP="00C61706">
            <w:pPr>
              <w:widowControl w:val="0"/>
              <w:tabs>
                <w:tab w:val="left" w:pos="709"/>
              </w:tabs>
              <w:suppressAutoHyphens w:val="0"/>
              <w:jc w:val="both"/>
            </w:pPr>
          </w:p>
          <w:p w:rsidR="002E349F" w:rsidRPr="005A1781" w:rsidRDefault="002E349F" w:rsidP="00C61706">
            <w:pPr>
              <w:widowControl w:val="0"/>
              <w:tabs>
                <w:tab w:val="left" w:pos="709"/>
              </w:tabs>
              <w:suppressAutoHyphens w:val="0"/>
              <w:jc w:val="both"/>
            </w:pPr>
            <w:r w:rsidRPr="005A1781">
              <w:t>data:</w:t>
            </w:r>
          </w:p>
        </w:tc>
      </w:tr>
    </w:tbl>
    <w:p w:rsidR="002E349F" w:rsidRPr="005A1781" w:rsidRDefault="002E349F" w:rsidP="002E349F">
      <w:pPr>
        <w:tabs>
          <w:tab w:val="left" w:pos="709"/>
        </w:tabs>
        <w:jc w:val="both"/>
      </w:pPr>
    </w:p>
    <w:p w:rsidR="00B96D77" w:rsidRPr="005A1781" w:rsidRDefault="00B96D77" w:rsidP="00B96D77">
      <w:pPr>
        <w:tabs>
          <w:tab w:val="left" w:pos="709"/>
        </w:tabs>
        <w:jc w:val="center"/>
      </w:pPr>
    </w:p>
    <w:sectPr w:rsidR="00B96D77" w:rsidRPr="005A1781" w:rsidSect="004D724E">
      <w:headerReference w:type="default" r:id="rId8"/>
      <w:footerReference w:type="default" r:id="rId9"/>
      <w:footnotePr>
        <w:numRestart w:val="eachSect"/>
      </w:footnotePr>
      <w:pgSz w:w="11905" w:h="16837"/>
      <w:pgMar w:top="1701" w:right="1134" w:bottom="1985" w:left="1134" w:header="539" w:footer="578"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71" w:rsidRDefault="00B30D71">
      <w:r>
        <w:separator/>
      </w:r>
    </w:p>
  </w:endnote>
  <w:endnote w:type="continuationSeparator" w:id="0">
    <w:p w:rsidR="00B30D71" w:rsidRDefault="00B3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tarSymbol">
    <w:altName w:val="Arial Unicode MS"/>
    <w:panose1 w:val="00000000000000000000"/>
    <w:charset w:val="02"/>
    <w:family w:val="auto"/>
    <w:notTrueType/>
    <w:pitch w:val="default"/>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9" w:type="dxa"/>
      <w:tblInd w:w="-8" w:type="dxa"/>
      <w:tblLayout w:type="fixed"/>
      <w:tblCellMar>
        <w:left w:w="0" w:type="dxa"/>
        <w:right w:w="0" w:type="dxa"/>
      </w:tblCellMar>
      <w:tblLook w:val="01E0" w:firstRow="1" w:lastRow="1" w:firstColumn="1" w:lastColumn="1" w:noHBand="0" w:noVBand="0"/>
    </w:tblPr>
    <w:tblGrid>
      <w:gridCol w:w="3977"/>
      <w:gridCol w:w="1985"/>
      <w:gridCol w:w="3827"/>
    </w:tblGrid>
    <w:tr w:rsidR="00FB2767" w:rsidRPr="00D9384B">
      <w:trPr>
        <w:trHeight w:val="892"/>
      </w:trPr>
      <w:tc>
        <w:tcPr>
          <w:tcW w:w="3977" w:type="dxa"/>
        </w:tcPr>
        <w:p w:rsidR="00FB2767" w:rsidRPr="00D9384B" w:rsidRDefault="00FB2767" w:rsidP="004D724E">
          <w:pPr>
            <w:pStyle w:val="Pidipagina"/>
            <w:rPr>
              <w:sz w:val="20"/>
              <w:szCs w:val="20"/>
            </w:rPr>
          </w:pPr>
        </w:p>
      </w:tc>
      <w:tc>
        <w:tcPr>
          <w:tcW w:w="1985" w:type="dxa"/>
        </w:tcPr>
        <w:p w:rsidR="00FB2767" w:rsidRPr="00D9384B" w:rsidRDefault="00C96CA2" w:rsidP="004D724E">
          <w:pPr>
            <w:pStyle w:val="Pidipagina"/>
            <w:tabs>
              <w:tab w:val="center" w:pos="1594"/>
            </w:tabs>
            <w:jc w:val="center"/>
            <w:rPr>
              <w:sz w:val="20"/>
              <w:szCs w:val="20"/>
            </w:rPr>
          </w:pPr>
          <w:r w:rsidRPr="00D9384B">
            <w:rPr>
              <w:rStyle w:val="Numeropagina"/>
              <w:sz w:val="20"/>
              <w:szCs w:val="20"/>
            </w:rPr>
            <w:fldChar w:fldCharType="begin"/>
          </w:r>
          <w:r w:rsidR="00FB2767" w:rsidRPr="00D9384B">
            <w:rPr>
              <w:rStyle w:val="Numeropagina"/>
              <w:sz w:val="20"/>
              <w:szCs w:val="20"/>
            </w:rPr>
            <w:instrText xml:space="preserve"> PAGE </w:instrText>
          </w:r>
          <w:r w:rsidRPr="00D9384B">
            <w:rPr>
              <w:rStyle w:val="Numeropagina"/>
              <w:sz w:val="20"/>
              <w:szCs w:val="20"/>
            </w:rPr>
            <w:fldChar w:fldCharType="separate"/>
          </w:r>
          <w:r w:rsidR="006F68A0">
            <w:rPr>
              <w:rStyle w:val="Numeropagina"/>
              <w:noProof/>
              <w:sz w:val="20"/>
              <w:szCs w:val="20"/>
            </w:rPr>
            <w:t>2</w:t>
          </w:r>
          <w:r w:rsidRPr="00D9384B">
            <w:rPr>
              <w:rStyle w:val="Numeropagina"/>
              <w:sz w:val="20"/>
              <w:szCs w:val="20"/>
            </w:rPr>
            <w:fldChar w:fldCharType="end"/>
          </w:r>
          <w:r w:rsidR="00FB2767" w:rsidRPr="00D9384B">
            <w:rPr>
              <w:rStyle w:val="Numeropagina"/>
              <w:sz w:val="20"/>
              <w:szCs w:val="20"/>
            </w:rPr>
            <w:t xml:space="preserve"> di </w:t>
          </w:r>
          <w:r w:rsidRPr="00D9384B">
            <w:rPr>
              <w:rStyle w:val="Numeropagina"/>
              <w:sz w:val="20"/>
              <w:szCs w:val="20"/>
            </w:rPr>
            <w:fldChar w:fldCharType="begin"/>
          </w:r>
          <w:r w:rsidR="00FB2767" w:rsidRPr="00D9384B">
            <w:rPr>
              <w:rStyle w:val="Numeropagina"/>
              <w:sz w:val="20"/>
              <w:szCs w:val="20"/>
            </w:rPr>
            <w:instrText xml:space="preserve"> NUMPAGES </w:instrText>
          </w:r>
          <w:r w:rsidRPr="00D9384B">
            <w:rPr>
              <w:rStyle w:val="Numeropagina"/>
              <w:sz w:val="20"/>
              <w:szCs w:val="20"/>
            </w:rPr>
            <w:fldChar w:fldCharType="separate"/>
          </w:r>
          <w:r w:rsidR="006F68A0">
            <w:rPr>
              <w:rStyle w:val="Numeropagina"/>
              <w:noProof/>
              <w:sz w:val="20"/>
              <w:szCs w:val="20"/>
            </w:rPr>
            <w:t>11</w:t>
          </w:r>
          <w:r w:rsidRPr="00D9384B">
            <w:rPr>
              <w:rStyle w:val="Numeropagina"/>
              <w:sz w:val="20"/>
              <w:szCs w:val="20"/>
            </w:rPr>
            <w:fldChar w:fldCharType="end"/>
          </w:r>
        </w:p>
      </w:tc>
      <w:tc>
        <w:tcPr>
          <w:tcW w:w="3827" w:type="dxa"/>
        </w:tcPr>
        <w:p w:rsidR="00FB2767" w:rsidRPr="00D9384B" w:rsidRDefault="00FB2767" w:rsidP="007A6926">
          <w:pPr>
            <w:pStyle w:val="Pidipagina"/>
            <w:rPr>
              <w:sz w:val="20"/>
              <w:szCs w:val="20"/>
            </w:rPr>
          </w:pPr>
        </w:p>
      </w:tc>
    </w:tr>
  </w:tbl>
  <w:p w:rsidR="00FB2767" w:rsidRPr="00AB4D4B" w:rsidRDefault="00FB2767" w:rsidP="004D724E">
    <w:pPr>
      <w:pStyle w:val="Pidipagin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71" w:rsidRDefault="00B30D71">
      <w:r>
        <w:separator/>
      </w:r>
    </w:p>
  </w:footnote>
  <w:footnote w:type="continuationSeparator" w:id="0">
    <w:p w:rsidR="00B30D71" w:rsidRDefault="00B30D71">
      <w:r>
        <w:continuationSeparator/>
      </w:r>
    </w:p>
  </w:footnote>
  <w:footnote w:id="1">
    <w:p w:rsidR="00B96D77" w:rsidRPr="00174E56" w:rsidRDefault="00B96D77" w:rsidP="00B96D77">
      <w:pPr>
        <w:pStyle w:val="Testonotaapidipagina"/>
        <w:rPr>
          <w:rFonts w:ascii="Cambria" w:hAnsi="Cambria"/>
          <w:i/>
          <w:iCs/>
          <w:sz w:val="18"/>
          <w:szCs w:val="18"/>
        </w:rPr>
      </w:pPr>
      <w:r>
        <w:rPr>
          <w:rStyle w:val="FootnoteCharacters"/>
          <w:rFonts w:ascii="Cambria" w:hAnsi="Cambria"/>
          <w:sz w:val="18"/>
          <w:szCs w:val="18"/>
        </w:rPr>
        <w:t>1</w:t>
      </w:r>
      <w:r w:rsidRPr="00174E56">
        <w:rPr>
          <w:rFonts w:ascii="Cambria" w:hAnsi="Cambria"/>
          <w:i/>
          <w:iCs/>
          <w:sz w:val="18"/>
          <w:szCs w:val="18"/>
        </w:rPr>
        <w:t>E’ possibile concordare con l’Ente di Ricerca una clausola che, in conformità a quanto disposto dall’art. 1671 del codice civile in materia di appalto, in caso di recesso dell’Impresa, preveda la corresponsione all’Università di un’ulteriore somma quale indennizzo per il recesso, somma che può anche essere predeterminata forfettariamente in una percentuale del corrispettivo complessivo previsto dal contratto.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Layout w:type="fixed"/>
      <w:tblCellMar>
        <w:left w:w="0" w:type="dxa"/>
        <w:right w:w="0" w:type="dxa"/>
      </w:tblCellMar>
      <w:tblLook w:val="01E0" w:firstRow="1" w:lastRow="1" w:firstColumn="1" w:lastColumn="1" w:noHBand="0" w:noVBand="0"/>
    </w:tblPr>
    <w:tblGrid>
      <w:gridCol w:w="4890"/>
      <w:gridCol w:w="4891"/>
    </w:tblGrid>
    <w:tr w:rsidR="00FB2767">
      <w:trPr>
        <w:trHeight w:val="426"/>
      </w:trPr>
      <w:tc>
        <w:tcPr>
          <w:tcW w:w="4890" w:type="dxa"/>
        </w:tcPr>
        <w:tbl>
          <w:tblPr>
            <w:tblW w:w="9639" w:type="dxa"/>
            <w:tblLayout w:type="fixed"/>
            <w:tblCellMar>
              <w:left w:w="0" w:type="dxa"/>
              <w:right w:w="0" w:type="dxa"/>
            </w:tblCellMar>
            <w:tblLook w:val="01E0" w:firstRow="1" w:lastRow="1" w:firstColumn="1" w:lastColumn="1" w:noHBand="0" w:noVBand="0"/>
          </w:tblPr>
          <w:tblGrid>
            <w:gridCol w:w="4536"/>
            <w:gridCol w:w="5103"/>
          </w:tblGrid>
          <w:tr w:rsidR="007A6926" w:rsidTr="009877BA">
            <w:trPr>
              <w:trHeight w:val="80"/>
            </w:trPr>
            <w:tc>
              <w:tcPr>
                <w:tcW w:w="4536" w:type="dxa"/>
              </w:tcPr>
              <w:p w:rsidR="007A6926" w:rsidRDefault="003C21CD" w:rsidP="009877BA">
                <w:pPr>
                  <w:pStyle w:val="Intestazione"/>
                  <w:tabs>
                    <w:tab w:val="clear" w:pos="4819"/>
                    <w:tab w:val="clear" w:pos="9638"/>
                    <w:tab w:val="left" w:pos="4914"/>
                    <w:tab w:val="left" w:pos="5082"/>
                    <w:tab w:val="left" w:pos="5245"/>
                    <w:tab w:val="left" w:pos="5642"/>
                  </w:tabs>
                </w:pPr>
                <w:r>
                  <w:rPr>
                    <w:noProof/>
                    <w:lang w:eastAsia="it-IT"/>
                  </w:rPr>
                  <w:drawing>
                    <wp:anchor distT="0" distB="0" distL="114300" distR="114300" simplePos="0" relativeHeight="251657728" behindDoc="1" locked="0" layoutInCell="1" allowOverlap="1">
                      <wp:simplePos x="0" y="0"/>
                      <wp:positionH relativeFrom="column">
                        <wp:posOffset>2129624</wp:posOffset>
                      </wp:positionH>
                      <wp:positionV relativeFrom="paragraph">
                        <wp:posOffset>-63969</wp:posOffset>
                      </wp:positionV>
                      <wp:extent cx="2159607" cy="620201"/>
                      <wp:effectExtent l="19050" t="0" r="0" b="0"/>
                      <wp:wrapNone/>
                      <wp:docPr id="2" name="Immagine 2" descr="logo_cartain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artaintest"/>
                              <pic:cNvPicPr>
                                <a:picLocks noChangeAspect="1" noChangeArrowheads="1"/>
                              </pic:cNvPicPr>
                            </pic:nvPicPr>
                            <pic:blipFill>
                              <a:blip r:embed="rId1"/>
                              <a:srcRect/>
                              <a:stretch>
                                <a:fillRect/>
                              </a:stretch>
                            </pic:blipFill>
                            <pic:spPr bwMode="auto">
                              <a:xfrm>
                                <a:off x="0" y="0"/>
                                <a:ext cx="2159607" cy="620201"/>
                              </a:xfrm>
                              <a:prstGeom prst="rect">
                                <a:avLst/>
                              </a:prstGeom>
                              <a:noFill/>
                              <a:ln w="9525">
                                <a:noFill/>
                                <a:miter lim="800000"/>
                                <a:headEnd/>
                                <a:tailEnd/>
                              </a:ln>
                            </pic:spPr>
                          </pic:pic>
                        </a:graphicData>
                      </a:graphic>
                    </wp:anchor>
                  </w:drawing>
                </w:r>
                <w:r w:rsidR="00D02423">
                  <w:rPr>
                    <w:noProof/>
                    <w:lang w:eastAsia="it-IT"/>
                  </w:rPr>
                  <w:drawing>
                    <wp:anchor distT="0" distB="0" distL="114300" distR="114300" simplePos="0" relativeHeight="251658752" behindDoc="1" locked="0" layoutInCell="1" allowOverlap="1">
                      <wp:simplePos x="0" y="0"/>
                      <wp:positionH relativeFrom="column">
                        <wp:posOffset>-72390</wp:posOffset>
                      </wp:positionH>
                      <wp:positionV relativeFrom="paragraph">
                        <wp:posOffset>23495</wp:posOffset>
                      </wp:positionV>
                      <wp:extent cx="1990725" cy="474980"/>
                      <wp:effectExtent l="19050" t="0" r="9525" b="0"/>
                      <wp:wrapNone/>
                      <wp:docPr id="3" name="Immagine 3" descr="UNIFE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FE_fullcolor"/>
                              <pic:cNvPicPr>
                                <a:picLocks noChangeAspect="1" noChangeArrowheads="1"/>
                              </pic:cNvPicPr>
                            </pic:nvPicPr>
                            <pic:blipFill>
                              <a:blip r:embed="rId2"/>
                              <a:srcRect/>
                              <a:stretch>
                                <a:fillRect/>
                              </a:stretch>
                            </pic:blipFill>
                            <pic:spPr bwMode="auto">
                              <a:xfrm>
                                <a:off x="0" y="0"/>
                                <a:ext cx="1990725" cy="474980"/>
                              </a:xfrm>
                              <a:prstGeom prst="rect">
                                <a:avLst/>
                              </a:prstGeom>
                              <a:noFill/>
                              <a:ln w="9525">
                                <a:noFill/>
                                <a:miter lim="800000"/>
                                <a:headEnd/>
                                <a:tailEnd/>
                              </a:ln>
                            </pic:spPr>
                          </pic:pic>
                        </a:graphicData>
                      </a:graphic>
                    </wp:anchor>
                  </w:drawing>
                </w:r>
              </w:p>
            </w:tc>
            <w:tc>
              <w:tcPr>
                <w:tcW w:w="5103" w:type="dxa"/>
              </w:tcPr>
              <w:p w:rsidR="007A6926" w:rsidRDefault="007A6926" w:rsidP="009877BA">
                <w:pPr>
                  <w:pStyle w:val="Intestazione"/>
                </w:pPr>
              </w:p>
            </w:tc>
          </w:tr>
        </w:tbl>
        <w:p w:rsidR="00FB2767" w:rsidRDefault="00FB2767" w:rsidP="004D724E">
          <w:pPr>
            <w:pStyle w:val="Intestazione"/>
            <w:tabs>
              <w:tab w:val="right" w:pos="10065"/>
            </w:tabs>
          </w:pPr>
        </w:p>
      </w:tc>
      <w:tc>
        <w:tcPr>
          <w:tcW w:w="4891" w:type="dxa"/>
        </w:tcPr>
        <w:p w:rsidR="00FB2767" w:rsidRDefault="003C21CD" w:rsidP="004D724E">
          <w:pPr>
            <w:pStyle w:val="Intestazione"/>
            <w:tabs>
              <w:tab w:val="right" w:pos="10065"/>
            </w:tabs>
            <w:jc w:val="right"/>
          </w:pPr>
          <w:r>
            <w:rPr>
              <w:noProof/>
              <w:lang w:eastAsia="it-IT"/>
            </w:rPr>
            <w:drawing>
              <wp:anchor distT="0" distB="0" distL="114300" distR="114300" simplePos="0" relativeHeight="251656704" behindDoc="1" locked="0" layoutInCell="1" allowOverlap="1">
                <wp:simplePos x="0" y="0"/>
                <wp:positionH relativeFrom="column">
                  <wp:posOffset>1568892</wp:posOffset>
                </wp:positionH>
                <wp:positionV relativeFrom="paragraph">
                  <wp:posOffset>-32165</wp:posOffset>
                </wp:positionV>
                <wp:extent cx="1428087" cy="588397"/>
                <wp:effectExtent l="19050" t="0" r="663" b="0"/>
                <wp:wrapNone/>
                <wp:docPr id="1" name="Immagine 1" descr="C_Logo_completo_con_sottotit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Logo_completo_con_sottotitolo"/>
                        <pic:cNvPicPr>
                          <a:picLocks noChangeAspect="1" noChangeArrowheads="1"/>
                        </pic:cNvPicPr>
                      </pic:nvPicPr>
                      <pic:blipFill>
                        <a:blip r:embed="rId3"/>
                        <a:srcRect/>
                        <a:stretch>
                          <a:fillRect/>
                        </a:stretch>
                      </pic:blipFill>
                      <pic:spPr bwMode="auto">
                        <a:xfrm>
                          <a:off x="0" y="0"/>
                          <a:ext cx="1428087" cy="588397"/>
                        </a:xfrm>
                        <a:prstGeom prst="rect">
                          <a:avLst/>
                        </a:prstGeom>
                        <a:noFill/>
                        <a:ln w="9525">
                          <a:noFill/>
                          <a:miter lim="800000"/>
                          <a:headEnd/>
                          <a:tailEnd/>
                        </a:ln>
                      </pic:spPr>
                    </pic:pic>
                  </a:graphicData>
                </a:graphic>
              </wp:anchor>
            </w:drawing>
          </w:r>
        </w:p>
      </w:tc>
    </w:tr>
  </w:tbl>
  <w:p w:rsidR="00FB2767" w:rsidRPr="00AB4D4B" w:rsidRDefault="00FB2767" w:rsidP="004D72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360"/>
        </w:tabs>
        <w:ind w:left="360"/>
      </w:pPr>
      <w:rPr>
        <w:rFonts w:cs="Times New Roman"/>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900"/>
        </w:tabs>
        <w:ind w:left="900" w:hanging="360"/>
      </w:pPr>
      <w:rPr>
        <w:rFonts w:cs="Times New Roman"/>
      </w:rPr>
    </w:lvl>
  </w:abstractNum>
  <w:abstractNum w:abstractNumId="2" w15:restartNumberingAfterBreak="0">
    <w:nsid w:val="00000003"/>
    <w:multiLevelType w:val="multilevel"/>
    <w:tmpl w:val="B068FCDE"/>
    <w:name w:val="WW8Num3"/>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val="0"/>
        <w:bCs w:val="0"/>
        <w:color w:val="auto"/>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cs="Times New Roman"/>
      </w:rPr>
    </w:lvl>
  </w:abstractNum>
  <w:abstractNum w:abstractNumId="4" w15:restartNumberingAfterBreak="0">
    <w:nsid w:val="00000005"/>
    <w:multiLevelType w:val="multilevel"/>
    <w:tmpl w:val="20363D2E"/>
    <w:name w:val="WW8Num5"/>
    <w:lvl w:ilvl="0">
      <w:start w:val="7"/>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072"/>
        </w:tabs>
        <w:ind w:left="1072"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0000006"/>
    <w:multiLevelType w:val="multilevel"/>
    <w:tmpl w:val="00000006"/>
    <w:name w:val="WW8Num6"/>
    <w:lvl w:ilvl="0">
      <w:start w:val="8"/>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0000007"/>
    <w:multiLevelType w:val="multilevel"/>
    <w:tmpl w:val="BB845B3E"/>
    <w:name w:val="WW8Num7"/>
    <w:lvl w:ilvl="0">
      <w:start w:val="9"/>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716"/>
        </w:tabs>
        <w:ind w:left="716" w:hanging="432"/>
      </w:pPr>
      <w:rPr>
        <w:rFonts w:cs="Times New Roman"/>
        <w:b/>
      </w:rPr>
    </w:lvl>
    <w:lvl w:ilvl="2">
      <w:start w:val="1"/>
      <w:numFmt w:val="decimal"/>
      <w:lvlText w:val="%1.%2.%3."/>
      <w:lvlJc w:val="left"/>
      <w:pPr>
        <w:tabs>
          <w:tab w:val="num" w:pos="1072"/>
        </w:tabs>
        <w:ind w:left="1072" w:hanging="504"/>
      </w:pPr>
      <w:rPr>
        <w:rFonts w:cs="Times New Roman"/>
        <w:b w:val="0"/>
        <w:bCs w:val="0"/>
        <w:i w:val="0"/>
        <w:i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b/>
        <w:i w:val="0"/>
        <w:sz w:val="24"/>
      </w:rPr>
    </w:lvl>
    <w:lvl w:ilvl="1">
      <w:start w:val="1"/>
      <w:numFmt w:val="bullet"/>
      <w:lvlText w:val=""/>
      <w:lvlJc w:val="left"/>
      <w:pPr>
        <w:tabs>
          <w:tab w:val="num" w:pos="720"/>
        </w:tabs>
        <w:ind w:left="720" w:hanging="360"/>
      </w:pPr>
      <w:rPr>
        <w:rFonts w:ascii="Symbol" w:hAnsi="Symbol"/>
        <w:b/>
        <w:i w:val="0"/>
        <w:sz w:val="24"/>
      </w:rPr>
    </w:lvl>
    <w:lvl w:ilvl="2">
      <w:start w:val="1"/>
      <w:numFmt w:val="bullet"/>
      <w:lvlText w:val=""/>
      <w:lvlJc w:val="left"/>
      <w:pPr>
        <w:tabs>
          <w:tab w:val="num" w:pos="1080"/>
        </w:tabs>
        <w:ind w:left="1080" w:hanging="360"/>
      </w:pPr>
      <w:rPr>
        <w:rFonts w:ascii="Symbol" w:hAnsi="Symbol"/>
        <w:b/>
        <w:i w:val="0"/>
        <w:sz w:val="24"/>
      </w:rPr>
    </w:lvl>
    <w:lvl w:ilvl="3">
      <w:start w:val="1"/>
      <w:numFmt w:val="bullet"/>
      <w:lvlText w:val=""/>
      <w:lvlJc w:val="left"/>
      <w:pPr>
        <w:tabs>
          <w:tab w:val="num" w:pos="1440"/>
        </w:tabs>
        <w:ind w:left="1440" w:hanging="360"/>
      </w:pPr>
      <w:rPr>
        <w:rFonts w:ascii="Symbol" w:hAnsi="Symbol"/>
        <w:b/>
        <w:i w:val="0"/>
        <w:sz w:val="24"/>
      </w:rPr>
    </w:lvl>
    <w:lvl w:ilvl="4">
      <w:start w:val="1"/>
      <w:numFmt w:val="bullet"/>
      <w:lvlText w:val=""/>
      <w:lvlJc w:val="left"/>
      <w:pPr>
        <w:tabs>
          <w:tab w:val="num" w:pos="1800"/>
        </w:tabs>
        <w:ind w:left="1800" w:hanging="360"/>
      </w:pPr>
      <w:rPr>
        <w:rFonts w:ascii="Symbol" w:hAnsi="Symbol"/>
        <w:b/>
        <w:i w:val="0"/>
        <w:sz w:val="24"/>
      </w:rPr>
    </w:lvl>
    <w:lvl w:ilvl="5">
      <w:start w:val="1"/>
      <w:numFmt w:val="bullet"/>
      <w:lvlText w:val=""/>
      <w:lvlJc w:val="left"/>
      <w:pPr>
        <w:tabs>
          <w:tab w:val="num" w:pos="2160"/>
        </w:tabs>
        <w:ind w:left="2160" w:hanging="360"/>
      </w:pPr>
      <w:rPr>
        <w:rFonts w:ascii="Symbol" w:hAnsi="Symbol"/>
        <w:b/>
        <w:i w:val="0"/>
        <w:sz w:val="24"/>
      </w:rPr>
    </w:lvl>
    <w:lvl w:ilvl="6">
      <w:start w:val="1"/>
      <w:numFmt w:val="bullet"/>
      <w:lvlText w:val=""/>
      <w:lvlJc w:val="left"/>
      <w:pPr>
        <w:tabs>
          <w:tab w:val="num" w:pos="2520"/>
        </w:tabs>
        <w:ind w:left="2520" w:hanging="360"/>
      </w:pPr>
      <w:rPr>
        <w:rFonts w:ascii="Symbol" w:hAnsi="Symbol"/>
        <w:b/>
        <w:i w:val="0"/>
        <w:sz w:val="24"/>
      </w:rPr>
    </w:lvl>
    <w:lvl w:ilvl="7">
      <w:start w:val="1"/>
      <w:numFmt w:val="bullet"/>
      <w:lvlText w:val=""/>
      <w:lvlJc w:val="left"/>
      <w:pPr>
        <w:tabs>
          <w:tab w:val="num" w:pos="2880"/>
        </w:tabs>
        <w:ind w:left="2880" w:hanging="360"/>
      </w:pPr>
      <w:rPr>
        <w:rFonts w:ascii="Symbol" w:hAnsi="Symbol"/>
        <w:b/>
        <w:i w:val="0"/>
        <w:sz w:val="24"/>
      </w:rPr>
    </w:lvl>
    <w:lvl w:ilvl="8">
      <w:start w:val="1"/>
      <w:numFmt w:val="bullet"/>
      <w:lvlText w:val=""/>
      <w:lvlJc w:val="left"/>
      <w:pPr>
        <w:tabs>
          <w:tab w:val="num" w:pos="3240"/>
        </w:tabs>
        <w:ind w:left="3240" w:hanging="360"/>
      </w:pPr>
      <w:rPr>
        <w:rFonts w:ascii="Symbol" w:hAnsi="Symbol"/>
        <w:b/>
        <w:i w:val="0"/>
        <w:sz w:val="24"/>
      </w:rPr>
    </w:lvl>
  </w:abstractNum>
  <w:abstractNum w:abstractNumId="8" w15:restartNumberingAfterBreak="0">
    <w:nsid w:val="03807948"/>
    <w:multiLevelType w:val="multilevel"/>
    <w:tmpl w:val="414E981C"/>
    <w:lvl w:ilvl="0">
      <w:start w:val="1"/>
      <w:numFmt w:val="decimal"/>
      <w:lvlText w:val="15.1.%1"/>
      <w:lvlJc w:val="left"/>
      <w:pPr>
        <w:tabs>
          <w:tab w:val="num" w:pos="568"/>
        </w:tabs>
        <w:ind w:left="1288" w:hanging="360"/>
      </w:pPr>
      <w:rPr>
        <w:rFonts w:cs="Times New Roman" w:hint="default"/>
      </w:rPr>
    </w:lvl>
    <w:lvl w:ilvl="1">
      <w:start w:val="14"/>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56A6830"/>
    <w:multiLevelType w:val="hybridMultilevel"/>
    <w:tmpl w:val="7B8AD660"/>
    <w:lvl w:ilvl="0" w:tplc="28D2505C">
      <w:numFmt w:val="bullet"/>
      <w:lvlText w:val="-"/>
      <w:lvlJc w:val="left"/>
      <w:pPr>
        <w:tabs>
          <w:tab w:val="num" w:pos="1080"/>
        </w:tabs>
        <w:ind w:left="108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71D041E"/>
    <w:multiLevelType w:val="hybridMultilevel"/>
    <w:tmpl w:val="4ED6E74C"/>
    <w:lvl w:ilvl="0" w:tplc="28D2505C">
      <w:numFmt w:val="bullet"/>
      <w:lvlText w:val="-"/>
      <w:lvlJc w:val="left"/>
      <w:pPr>
        <w:tabs>
          <w:tab w:val="num" w:pos="1648"/>
        </w:tabs>
        <w:ind w:left="1648" w:hanging="360"/>
      </w:pPr>
      <w:rPr>
        <w:rFonts w:ascii="Arial Narrow" w:eastAsia="Times New Roman" w:hAnsi="Arial Narrow" w:cs="Times New Roman" w:hint="default"/>
      </w:rPr>
    </w:lvl>
    <w:lvl w:ilvl="1" w:tplc="04100003" w:tentative="1">
      <w:start w:val="1"/>
      <w:numFmt w:val="bullet"/>
      <w:lvlText w:val="o"/>
      <w:lvlJc w:val="left"/>
      <w:pPr>
        <w:tabs>
          <w:tab w:val="num" w:pos="2368"/>
        </w:tabs>
        <w:ind w:left="2368" w:hanging="360"/>
      </w:pPr>
      <w:rPr>
        <w:rFonts w:ascii="Courier New" w:hAnsi="Courier New" w:hint="default"/>
      </w:rPr>
    </w:lvl>
    <w:lvl w:ilvl="2" w:tplc="04100005" w:tentative="1">
      <w:start w:val="1"/>
      <w:numFmt w:val="bullet"/>
      <w:lvlText w:val=""/>
      <w:lvlJc w:val="left"/>
      <w:pPr>
        <w:tabs>
          <w:tab w:val="num" w:pos="3088"/>
        </w:tabs>
        <w:ind w:left="3088" w:hanging="360"/>
      </w:pPr>
      <w:rPr>
        <w:rFonts w:ascii="Wingdings" w:hAnsi="Wingdings" w:hint="default"/>
      </w:rPr>
    </w:lvl>
    <w:lvl w:ilvl="3" w:tplc="04100001" w:tentative="1">
      <w:start w:val="1"/>
      <w:numFmt w:val="bullet"/>
      <w:lvlText w:val=""/>
      <w:lvlJc w:val="left"/>
      <w:pPr>
        <w:tabs>
          <w:tab w:val="num" w:pos="3808"/>
        </w:tabs>
        <w:ind w:left="3808" w:hanging="360"/>
      </w:pPr>
      <w:rPr>
        <w:rFonts w:ascii="Symbol" w:hAnsi="Symbol" w:hint="default"/>
      </w:rPr>
    </w:lvl>
    <w:lvl w:ilvl="4" w:tplc="04100003" w:tentative="1">
      <w:start w:val="1"/>
      <w:numFmt w:val="bullet"/>
      <w:lvlText w:val="o"/>
      <w:lvlJc w:val="left"/>
      <w:pPr>
        <w:tabs>
          <w:tab w:val="num" w:pos="4528"/>
        </w:tabs>
        <w:ind w:left="4528" w:hanging="360"/>
      </w:pPr>
      <w:rPr>
        <w:rFonts w:ascii="Courier New" w:hAnsi="Courier New" w:hint="default"/>
      </w:rPr>
    </w:lvl>
    <w:lvl w:ilvl="5" w:tplc="04100005" w:tentative="1">
      <w:start w:val="1"/>
      <w:numFmt w:val="bullet"/>
      <w:lvlText w:val=""/>
      <w:lvlJc w:val="left"/>
      <w:pPr>
        <w:tabs>
          <w:tab w:val="num" w:pos="5248"/>
        </w:tabs>
        <w:ind w:left="5248" w:hanging="360"/>
      </w:pPr>
      <w:rPr>
        <w:rFonts w:ascii="Wingdings" w:hAnsi="Wingdings" w:hint="default"/>
      </w:rPr>
    </w:lvl>
    <w:lvl w:ilvl="6" w:tplc="04100001" w:tentative="1">
      <w:start w:val="1"/>
      <w:numFmt w:val="bullet"/>
      <w:lvlText w:val=""/>
      <w:lvlJc w:val="left"/>
      <w:pPr>
        <w:tabs>
          <w:tab w:val="num" w:pos="5968"/>
        </w:tabs>
        <w:ind w:left="5968" w:hanging="360"/>
      </w:pPr>
      <w:rPr>
        <w:rFonts w:ascii="Symbol" w:hAnsi="Symbol" w:hint="default"/>
      </w:rPr>
    </w:lvl>
    <w:lvl w:ilvl="7" w:tplc="04100003" w:tentative="1">
      <w:start w:val="1"/>
      <w:numFmt w:val="bullet"/>
      <w:lvlText w:val="o"/>
      <w:lvlJc w:val="left"/>
      <w:pPr>
        <w:tabs>
          <w:tab w:val="num" w:pos="6688"/>
        </w:tabs>
        <w:ind w:left="6688" w:hanging="360"/>
      </w:pPr>
      <w:rPr>
        <w:rFonts w:ascii="Courier New" w:hAnsi="Courier New" w:hint="default"/>
      </w:rPr>
    </w:lvl>
    <w:lvl w:ilvl="8" w:tplc="04100005" w:tentative="1">
      <w:start w:val="1"/>
      <w:numFmt w:val="bullet"/>
      <w:lvlText w:val=""/>
      <w:lvlJc w:val="left"/>
      <w:pPr>
        <w:tabs>
          <w:tab w:val="num" w:pos="7408"/>
        </w:tabs>
        <w:ind w:left="7408" w:hanging="360"/>
      </w:pPr>
      <w:rPr>
        <w:rFonts w:ascii="Wingdings" w:hAnsi="Wingdings" w:hint="default"/>
      </w:rPr>
    </w:lvl>
  </w:abstractNum>
  <w:abstractNum w:abstractNumId="11" w15:restartNumberingAfterBreak="0">
    <w:nsid w:val="17415F22"/>
    <w:multiLevelType w:val="multilevel"/>
    <w:tmpl w:val="A5088C94"/>
    <w:lvl w:ilvl="0">
      <w:start w:val="1"/>
      <w:numFmt w:val="decimal"/>
      <w:lvlText w:val="15.1.%1"/>
      <w:lvlJc w:val="left"/>
      <w:pPr>
        <w:tabs>
          <w:tab w:val="num" w:pos="852"/>
        </w:tabs>
        <w:ind w:left="1572" w:hanging="360"/>
      </w:pPr>
      <w:rPr>
        <w:rFonts w:cs="Times New Roman"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2" w15:restartNumberingAfterBreak="0">
    <w:nsid w:val="19A74E7F"/>
    <w:multiLevelType w:val="hybridMultilevel"/>
    <w:tmpl w:val="272662DA"/>
    <w:lvl w:ilvl="0" w:tplc="28D2505C">
      <w:numFmt w:val="bullet"/>
      <w:lvlText w:val="-"/>
      <w:lvlJc w:val="left"/>
      <w:pPr>
        <w:tabs>
          <w:tab w:val="num" w:pos="1080"/>
        </w:tabs>
        <w:ind w:left="108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BD04440"/>
    <w:multiLevelType w:val="hybridMultilevel"/>
    <w:tmpl w:val="D17C36BC"/>
    <w:lvl w:ilvl="0" w:tplc="DB1C8098">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FF2EB6"/>
    <w:multiLevelType w:val="hybridMultilevel"/>
    <w:tmpl w:val="6DF6DB22"/>
    <w:lvl w:ilvl="0" w:tplc="28D2505C">
      <w:numFmt w:val="bullet"/>
      <w:lvlText w:val="-"/>
      <w:lvlJc w:val="left"/>
      <w:pPr>
        <w:tabs>
          <w:tab w:val="num" w:pos="720"/>
        </w:tabs>
        <w:ind w:left="72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05D47A7"/>
    <w:multiLevelType w:val="hybridMultilevel"/>
    <w:tmpl w:val="0C2AEB1A"/>
    <w:lvl w:ilvl="0" w:tplc="28D2505C">
      <w:numFmt w:val="bullet"/>
      <w:lvlText w:val="-"/>
      <w:lvlJc w:val="left"/>
      <w:pPr>
        <w:tabs>
          <w:tab w:val="num" w:pos="1080"/>
        </w:tabs>
        <w:ind w:left="108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28D2505C">
      <w:numFmt w:val="bullet"/>
      <w:lvlText w:val="-"/>
      <w:lvlJc w:val="left"/>
      <w:pPr>
        <w:tabs>
          <w:tab w:val="num" w:pos="2880"/>
        </w:tabs>
        <w:ind w:left="2880" w:hanging="360"/>
      </w:pPr>
      <w:rPr>
        <w:rFonts w:ascii="Arial Narrow" w:eastAsia="Times New Roman" w:hAnsi="Arial Narrow" w:cs="Times New Roman"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5008D6"/>
    <w:multiLevelType w:val="hybridMultilevel"/>
    <w:tmpl w:val="6C6E29DA"/>
    <w:name w:val="WW8Num22"/>
    <w:lvl w:ilvl="0" w:tplc="05B8BDB6">
      <w:start w:val="1"/>
      <w:numFmt w:val="decimal"/>
      <w:lvlText w:val="14.%1"/>
      <w:lvlJc w:val="left"/>
      <w:pPr>
        <w:tabs>
          <w:tab w:val="num" w:pos="568"/>
        </w:tabs>
        <w:ind w:left="1288"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4102D2"/>
    <w:multiLevelType w:val="multilevel"/>
    <w:tmpl w:val="CB225D04"/>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622"/>
        </w:tabs>
        <w:ind w:left="622" w:hanging="48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18" w15:restartNumberingAfterBreak="0">
    <w:nsid w:val="31FE20DE"/>
    <w:multiLevelType w:val="multilevel"/>
    <w:tmpl w:val="553409A6"/>
    <w:lvl w:ilvl="0">
      <w:start w:val="1"/>
      <w:numFmt w:val="decimal"/>
      <w:lvlText w:val="15.1.%1"/>
      <w:lvlJc w:val="left"/>
      <w:pPr>
        <w:tabs>
          <w:tab w:val="num" w:pos="568"/>
        </w:tabs>
        <w:ind w:left="1288"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2121E7D"/>
    <w:multiLevelType w:val="hybridMultilevel"/>
    <w:tmpl w:val="A5088C94"/>
    <w:name w:val="WW8Num222"/>
    <w:lvl w:ilvl="0" w:tplc="7842EAAE">
      <w:start w:val="1"/>
      <w:numFmt w:val="decimal"/>
      <w:lvlText w:val="15.1.%1"/>
      <w:lvlJc w:val="left"/>
      <w:pPr>
        <w:tabs>
          <w:tab w:val="num" w:pos="852"/>
        </w:tabs>
        <w:ind w:left="1572" w:hanging="360"/>
      </w:pPr>
      <w:rPr>
        <w:rFonts w:cs="Times New Roman" w:hint="default"/>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20" w15:restartNumberingAfterBreak="0">
    <w:nsid w:val="32CD10A5"/>
    <w:multiLevelType w:val="hybridMultilevel"/>
    <w:tmpl w:val="8742749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C2476F6"/>
    <w:multiLevelType w:val="hybridMultilevel"/>
    <w:tmpl w:val="B8820D24"/>
    <w:lvl w:ilvl="0" w:tplc="FFFFFFFF">
      <w:start w:val="1"/>
      <w:numFmt w:val="bullet"/>
      <w:lvlText w:val=""/>
      <w:lvlJc w:val="left"/>
      <w:pPr>
        <w:tabs>
          <w:tab w:val="num" w:pos="1080"/>
        </w:tabs>
        <w:ind w:left="1080" w:hanging="360"/>
      </w:pPr>
      <w:rPr>
        <w:rFonts w:ascii="Wingdings"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6C25EA"/>
    <w:multiLevelType w:val="hybridMultilevel"/>
    <w:tmpl w:val="4BDA4D08"/>
    <w:lvl w:ilvl="0" w:tplc="C3202F84">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C6009C"/>
    <w:multiLevelType w:val="multilevel"/>
    <w:tmpl w:val="0ED09F5C"/>
    <w:lvl w:ilvl="0">
      <w:start w:val="6"/>
      <w:numFmt w:val="decimal"/>
      <w:lvlText w:val="%1"/>
      <w:lvlJc w:val="left"/>
      <w:pPr>
        <w:ind w:left="450" w:hanging="450"/>
      </w:pPr>
      <w:rPr>
        <w:rFonts w:hint="default"/>
        <w:b w:val="0"/>
      </w:rPr>
    </w:lvl>
    <w:lvl w:ilvl="1">
      <w:start w:val="3"/>
      <w:numFmt w:val="decimal"/>
      <w:lvlText w:val="%1.%2"/>
      <w:lvlJc w:val="left"/>
      <w:pPr>
        <w:ind w:left="450" w:hanging="45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BA3140"/>
    <w:multiLevelType w:val="multilevel"/>
    <w:tmpl w:val="5AE20196"/>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3"/>
        </w:tabs>
        <w:ind w:left="763" w:hanging="480"/>
      </w:pPr>
      <w:rPr>
        <w:rFonts w:cs="Times New Roman" w:hint="default"/>
      </w:rPr>
    </w:lvl>
    <w:lvl w:ilvl="2">
      <w:start w:val="2"/>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5" w15:restartNumberingAfterBreak="0">
    <w:nsid w:val="46417DE0"/>
    <w:multiLevelType w:val="hybridMultilevel"/>
    <w:tmpl w:val="A5309842"/>
    <w:lvl w:ilvl="0" w:tplc="28D2505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6071F4"/>
    <w:multiLevelType w:val="hybridMultilevel"/>
    <w:tmpl w:val="D22ECB2C"/>
    <w:lvl w:ilvl="0" w:tplc="28D2505C">
      <w:numFmt w:val="bullet"/>
      <w:lvlText w:val="-"/>
      <w:lvlJc w:val="left"/>
      <w:pPr>
        <w:tabs>
          <w:tab w:val="num" w:pos="1080"/>
        </w:tabs>
        <w:ind w:left="108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EFF635B"/>
    <w:multiLevelType w:val="singleLevel"/>
    <w:tmpl w:val="E2EC1C9E"/>
    <w:lvl w:ilvl="0">
      <w:numFmt w:val="bullet"/>
      <w:lvlText w:val="-"/>
      <w:lvlJc w:val="left"/>
      <w:pPr>
        <w:tabs>
          <w:tab w:val="num" w:pos="705"/>
        </w:tabs>
        <w:ind w:left="705" w:hanging="705"/>
      </w:pPr>
    </w:lvl>
  </w:abstractNum>
  <w:abstractNum w:abstractNumId="28" w15:restartNumberingAfterBreak="0">
    <w:nsid w:val="4F33224D"/>
    <w:multiLevelType w:val="hybridMultilevel"/>
    <w:tmpl w:val="3C90F422"/>
    <w:name w:val="WW8Num224"/>
    <w:lvl w:ilvl="0" w:tplc="04100001">
      <w:start w:val="1"/>
      <w:numFmt w:val="bullet"/>
      <w:lvlText w:val=""/>
      <w:lvlJc w:val="left"/>
      <w:pPr>
        <w:tabs>
          <w:tab w:val="num" w:pos="1648"/>
        </w:tabs>
        <w:ind w:left="1648" w:hanging="360"/>
      </w:pPr>
      <w:rPr>
        <w:rFonts w:ascii="Symbol" w:hAnsi="Symbol" w:hint="default"/>
      </w:rPr>
    </w:lvl>
    <w:lvl w:ilvl="1" w:tplc="04100003" w:tentative="1">
      <w:start w:val="1"/>
      <w:numFmt w:val="bullet"/>
      <w:lvlText w:val="o"/>
      <w:lvlJc w:val="left"/>
      <w:pPr>
        <w:tabs>
          <w:tab w:val="num" w:pos="2368"/>
        </w:tabs>
        <w:ind w:left="2368" w:hanging="360"/>
      </w:pPr>
      <w:rPr>
        <w:rFonts w:ascii="Courier New" w:hAnsi="Courier New" w:hint="default"/>
      </w:rPr>
    </w:lvl>
    <w:lvl w:ilvl="2" w:tplc="04100005" w:tentative="1">
      <w:start w:val="1"/>
      <w:numFmt w:val="bullet"/>
      <w:lvlText w:val=""/>
      <w:lvlJc w:val="left"/>
      <w:pPr>
        <w:tabs>
          <w:tab w:val="num" w:pos="3088"/>
        </w:tabs>
        <w:ind w:left="3088" w:hanging="360"/>
      </w:pPr>
      <w:rPr>
        <w:rFonts w:ascii="Wingdings" w:hAnsi="Wingdings" w:hint="default"/>
      </w:rPr>
    </w:lvl>
    <w:lvl w:ilvl="3" w:tplc="04100001" w:tentative="1">
      <w:start w:val="1"/>
      <w:numFmt w:val="bullet"/>
      <w:lvlText w:val=""/>
      <w:lvlJc w:val="left"/>
      <w:pPr>
        <w:tabs>
          <w:tab w:val="num" w:pos="3808"/>
        </w:tabs>
        <w:ind w:left="3808" w:hanging="360"/>
      </w:pPr>
      <w:rPr>
        <w:rFonts w:ascii="Symbol" w:hAnsi="Symbol" w:hint="default"/>
      </w:rPr>
    </w:lvl>
    <w:lvl w:ilvl="4" w:tplc="04100003" w:tentative="1">
      <w:start w:val="1"/>
      <w:numFmt w:val="bullet"/>
      <w:lvlText w:val="o"/>
      <w:lvlJc w:val="left"/>
      <w:pPr>
        <w:tabs>
          <w:tab w:val="num" w:pos="4528"/>
        </w:tabs>
        <w:ind w:left="4528" w:hanging="360"/>
      </w:pPr>
      <w:rPr>
        <w:rFonts w:ascii="Courier New" w:hAnsi="Courier New" w:hint="default"/>
      </w:rPr>
    </w:lvl>
    <w:lvl w:ilvl="5" w:tplc="04100005" w:tentative="1">
      <w:start w:val="1"/>
      <w:numFmt w:val="bullet"/>
      <w:lvlText w:val=""/>
      <w:lvlJc w:val="left"/>
      <w:pPr>
        <w:tabs>
          <w:tab w:val="num" w:pos="5248"/>
        </w:tabs>
        <w:ind w:left="5248" w:hanging="360"/>
      </w:pPr>
      <w:rPr>
        <w:rFonts w:ascii="Wingdings" w:hAnsi="Wingdings" w:hint="default"/>
      </w:rPr>
    </w:lvl>
    <w:lvl w:ilvl="6" w:tplc="04100001" w:tentative="1">
      <w:start w:val="1"/>
      <w:numFmt w:val="bullet"/>
      <w:lvlText w:val=""/>
      <w:lvlJc w:val="left"/>
      <w:pPr>
        <w:tabs>
          <w:tab w:val="num" w:pos="5968"/>
        </w:tabs>
        <w:ind w:left="5968" w:hanging="360"/>
      </w:pPr>
      <w:rPr>
        <w:rFonts w:ascii="Symbol" w:hAnsi="Symbol" w:hint="default"/>
      </w:rPr>
    </w:lvl>
    <w:lvl w:ilvl="7" w:tplc="04100003" w:tentative="1">
      <w:start w:val="1"/>
      <w:numFmt w:val="bullet"/>
      <w:lvlText w:val="o"/>
      <w:lvlJc w:val="left"/>
      <w:pPr>
        <w:tabs>
          <w:tab w:val="num" w:pos="6688"/>
        </w:tabs>
        <w:ind w:left="6688" w:hanging="360"/>
      </w:pPr>
      <w:rPr>
        <w:rFonts w:ascii="Courier New" w:hAnsi="Courier New" w:hint="default"/>
      </w:rPr>
    </w:lvl>
    <w:lvl w:ilvl="8" w:tplc="04100005" w:tentative="1">
      <w:start w:val="1"/>
      <w:numFmt w:val="bullet"/>
      <w:lvlText w:val=""/>
      <w:lvlJc w:val="left"/>
      <w:pPr>
        <w:tabs>
          <w:tab w:val="num" w:pos="7408"/>
        </w:tabs>
        <w:ind w:left="7408" w:hanging="360"/>
      </w:pPr>
      <w:rPr>
        <w:rFonts w:ascii="Wingdings" w:hAnsi="Wingdings" w:hint="default"/>
      </w:rPr>
    </w:lvl>
  </w:abstractNum>
  <w:abstractNum w:abstractNumId="29" w15:restartNumberingAfterBreak="0">
    <w:nsid w:val="515D1516"/>
    <w:multiLevelType w:val="multilevel"/>
    <w:tmpl w:val="2CF2995A"/>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4"/>
        </w:tabs>
        <w:ind w:left="764" w:hanging="480"/>
      </w:pPr>
      <w:rPr>
        <w:rFonts w:cs="Times New Roman" w:hint="default"/>
      </w:rPr>
    </w:lvl>
    <w:lvl w:ilvl="2">
      <w:start w:val="2"/>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0" w15:restartNumberingAfterBreak="0">
    <w:nsid w:val="59B41186"/>
    <w:multiLevelType w:val="hybridMultilevel"/>
    <w:tmpl w:val="DC0669E4"/>
    <w:lvl w:ilvl="0" w:tplc="28D2505C">
      <w:numFmt w:val="bullet"/>
      <w:lvlText w:val="-"/>
      <w:lvlJc w:val="left"/>
      <w:pPr>
        <w:tabs>
          <w:tab w:val="num" w:pos="1080"/>
        </w:tabs>
        <w:ind w:left="108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B68728A"/>
    <w:multiLevelType w:val="hybridMultilevel"/>
    <w:tmpl w:val="9ABEE968"/>
    <w:name w:val="WW8Num223"/>
    <w:lvl w:ilvl="0" w:tplc="5FD2653E">
      <w:start w:val="1"/>
      <w:numFmt w:val="decimal"/>
      <w:lvlText w:val="15.%1"/>
      <w:lvlJc w:val="left"/>
      <w:pPr>
        <w:tabs>
          <w:tab w:val="num" w:pos="568"/>
        </w:tabs>
        <w:ind w:left="1288"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A7515E"/>
    <w:multiLevelType w:val="hybridMultilevel"/>
    <w:tmpl w:val="95A2F338"/>
    <w:lvl w:ilvl="0" w:tplc="7160F1B4">
      <w:start w:val="1"/>
      <w:numFmt w:val="bullet"/>
      <w:lvlText w:val="•"/>
      <w:lvlJc w:val="left"/>
      <w:pPr>
        <w:tabs>
          <w:tab w:val="num" w:pos="720"/>
        </w:tabs>
        <w:ind w:left="720" w:hanging="360"/>
      </w:pPr>
      <w:rPr>
        <w:rFonts w:ascii="Arial" w:hAnsi="Arial" w:hint="default"/>
      </w:rPr>
    </w:lvl>
    <w:lvl w:ilvl="1" w:tplc="148ED968">
      <w:start w:val="207"/>
      <w:numFmt w:val="bullet"/>
      <w:lvlText w:val="–"/>
      <w:lvlJc w:val="left"/>
      <w:pPr>
        <w:tabs>
          <w:tab w:val="num" w:pos="1440"/>
        </w:tabs>
        <w:ind w:left="1440" w:hanging="360"/>
      </w:pPr>
      <w:rPr>
        <w:rFonts w:ascii="Arial" w:hAnsi="Arial" w:hint="default"/>
      </w:rPr>
    </w:lvl>
    <w:lvl w:ilvl="2" w:tplc="F0488CB0" w:tentative="1">
      <w:start w:val="1"/>
      <w:numFmt w:val="bullet"/>
      <w:lvlText w:val="•"/>
      <w:lvlJc w:val="left"/>
      <w:pPr>
        <w:tabs>
          <w:tab w:val="num" w:pos="2160"/>
        </w:tabs>
        <w:ind w:left="2160" w:hanging="360"/>
      </w:pPr>
      <w:rPr>
        <w:rFonts w:ascii="Arial" w:hAnsi="Arial" w:hint="default"/>
      </w:rPr>
    </w:lvl>
    <w:lvl w:ilvl="3" w:tplc="DB0A917C" w:tentative="1">
      <w:start w:val="1"/>
      <w:numFmt w:val="bullet"/>
      <w:lvlText w:val="•"/>
      <w:lvlJc w:val="left"/>
      <w:pPr>
        <w:tabs>
          <w:tab w:val="num" w:pos="2880"/>
        </w:tabs>
        <w:ind w:left="2880" w:hanging="360"/>
      </w:pPr>
      <w:rPr>
        <w:rFonts w:ascii="Arial" w:hAnsi="Arial" w:hint="default"/>
      </w:rPr>
    </w:lvl>
    <w:lvl w:ilvl="4" w:tplc="C592E6F2" w:tentative="1">
      <w:start w:val="1"/>
      <w:numFmt w:val="bullet"/>
      <w:lvlText w:val="•"/>
      <w:lvlJc w:val="left"/>
      <w:pPr>
        <w:tabs>
          <w:tab w:val="num" w:pos="3600"/>
        </w:tabs>
        <w:ind w:left="3600" w:hanging="360"/>
      </w:pPr>
      <w:rPr>
        <w:rFonts w:ascii="Arial" w:hAnsi="Arial" w:hint="default"/>
      </w:rPr>
    </w:lvl>
    <w:lvl w:ilvl="5" w:tplc="81B6B71A" w:tentative="1">
      <w:start w:val="1"/>
      <w:numFmt w:val="bullet"/>
      <w:lvlText w:val="•"/>
      <w:lvlJc w:val="left"/>
      <w:pPr>
        <w:tabs>
          <w:tab w:val="num" w:pos="4320"/>
        </w:tabs>
        <w:ind w:left="4320" w:hanging="360"/>
      </w:pPr>
      <w:rPr>
        <w:rFonts w:ascii="Arial" w:hAnsi="Arial" w:hint="default"/>
      </w:rPr>
    </w:lvl>
    <w:lvl w:ilvl="6" w:tplc="03A636D4" w:tentative="1">
      <w:start w:val="1"/>
      <w:numFmt w:val="bullet"/>
      <w:lvlText w:val="•"/>
      <w:lvlJc w:val="left"/>
      <w:pPr>
        <w:tabs>
          <w:tab w:val="num" w:pos="5040"/>
        </w:tabs>
        <w:ind w:left="5040" w:hanging="360"/>
      </w:pPr>
      <w:rPr>
        <w:rFonts w:ascii="Arial" w:hAnsi="Arial" w:hint="default"/>
      </w:rPr>
    </w:lvl>
    <w:lvl w:ilvl="7" w:tplc="D2BE809C" w:tentative="1">
      <w:start w:val="1"/>
      <w:numFmt w:val="bullet"/>
      <w:lvlText w:val="•"/>
      <w:lvlJc w:val="left"/>
      <w:pPr>
        <w:tabs>
          <w:tab w:val="num" w:pos="5760"/>
        </w:tabs>
        <w:ind w:left="5760" w:hanging="360"/>
      </w:pPr>
      <w:rPr>
        <w:rFonts w:ascii="Arial" w:hAnsi="Arial" w:hint="default"/>
      </w:rPr>
    </w:lvl>
    <w:lvl w:ilvl="8" w:tplc="7D72251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4324E5"/>
    <w:multiLevelType w:val="hybridMultilevel"/>
    <w:tmpl w:val="2A4CFE30"/>
    <w:lvl w:ilvl="0" w:tplc="28D2505C">
      <w:numFmt w:val="bullet"/>
      <w:lvlText w:val="-"/>
      <w:lvlJc w:val="left"/>
      <w:pPr>
        <w:ind w:left="360" w:hanging="360"/>
      </w:pPr>
      <w:rPr>
        <w:rFonts w:ascii="Arial Narrow" w:eastAsia="Times New Roman"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82C1DEB"/>
    <w:multiLevelType w:val="hybridMultilevel"/>
    <w:tmpl w:val="D2664444"/>
    <w:lvl w:ilvl="0" w:tplc="28D2505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024674"/>
    <w:multiLevelType w:val="hybridMultilevel"/>
    <w:tmpl w:val="414E981C"/>
    <w:lvl w:ilvl="0" w:tplc="7842EAAE">
      <w:start w:val="1"/>
      <w:numFmt w:val="decimal"/>
      <w:lvlText w:val="15.1.%1"/>
      <w:lvlJc w:val="left"/>
      <w:pPr>
        <w:tabs>
          <w:tab w:val="num" w:pos="568"/>
        </w:tabs>
        <w:ind w:left="1288" w:hanging="360"/>
      </w:pPr>
      <w:rPr>
        <w:rFonts w:cs="Times New Roman" w:hint="default"/>
      </w:rPr>
    </w:lvl>
    <w:lvl w:ilvl="1" w:tplc="DC6EF65A">
      <w:start w:val="14"/>
      <w:numFmt w:val="bullet"/>
      <w:lvlText w:val="-"/>
      <w:lvlJc w:val="left"/>
      <w:pPr>
        <w:tabs>
          <w:tab w:val="num" w:pos="1440"/>
        </w:tabs>
        <w:ind w:left="1440" w:hanging="360"/>
      </w:pPr>
      <w:rPr>
        <w:rFonts w:ascii="Arial" w:eastAsia="Times New Roman" w:hAnsi="Aria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9F5821"/>
    <w:multiLevelType w:val="hybridMultilevel"/>
    <w:tmpl w:val="452C2C26"/>
    <w:lvl w:ilvl="0" w:tplc="28D2505C">
      <w:numFmt w:val="bullet"/>
      <w:lvlText w:val="-"/>
      <w:lvlJc w:val="left"/>
      <w:pPr>
        <w:tabs>
          <w:tab w:val="num" w:pos="1080"/>
        </w:tabs>
        <w:ind w:left="1080" w:hanging="360"/>
      </w:pPr>
      <w:rPr>
        <w:rFonts w:ascii="Arial Narrow" w:eastAsia="Times New Roman" w:hAnsi="Arial Narro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CFD4ECE"/>
    <w:multiLevelType w:val="multilevel"/>
    <w:tmpl w:val="7C761D40"/>
    <w:lvl w:ilvl="0">
      <w:start w:val="6"/>
      <w:numFmt w:val="decimal"/>
      <w:lvlText w:val="%1"/>
      <w:lvlJc w:val="left"/>
      <w:pPr>
        <w:ind w:hanging="504"/>
      </w:pPr>
      <w:rPr>
        <w:rFonts w:cs="Times New Roman" w:hint="default"/>
      </w:rPr>
    </w:lvl>
    <w:lvl w:ilvl="1">
      <w:start w:val="1"/>
      <w:numFmt w:val="decimal"/>
      <w:lvlText w:val="%1.%2"/>
      <w:lvlJc w:val="left"/>
      <w:pPr>
        <w:ind w:hanging="504"/>
      </w:pPr>
      <w:rPr>
        <w:rFonts w:cs="Times New Roman" w:hint="default"/>
      </w:rPr>
    </w:lvl>
    <w:lvl w:ilvl="2">
      <w:start w:val="1"/>
      <w:numFmt w:val="decimal"/>
      <w:lvlText w:val="%1.%2.%3."/>
      <w:lvlJc w:val="left"/>
      <w:pPr>
        <w:ind w:hanging="504"/>
      </w:pPr>
      <w:rPr>
        <w:rFonts w:ascii="Times New Roman" w:eastAsia="Times New Roman" w:hAnsi="Times New Roman" w:cs="Times New Roman" w:hint="default"/>
        <w:color w:val="000009"/>
        <w:sz w:val="22"/>
        <w:szCs w:val="22"/>
      </w:rPr>
    </w:lvl>
    <w:lvl w:ilvl="3">
      <w:start w:val="1"/>
      <w:numFmt w:val="bullet"/>
      <w:lvlText w:val="-"/>
      <w:lvlJc w:val="left"/>
      <w:pPr>
        <w:ind w:hanging="360"/>
      </w:pPr>
      <w:rPr>
        <w:rFonts w:ascii="Arial Narrow" w:eastAsia="Times New Roman" w:hAnsi="Arial Narrow" w:hint="default"/>
        <w:w w:val="99"/>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2"/>
  </w:num>
  <w:num w:numId="10">
    <w:abstractNumId w:val="24"/>
  </w:num>
  <w:num w:numId="11">
    <w:abstractNumId w:val="29"/>
  </w:num>
  <w:num w:numId="12">
    <w:abstractNumId w:val="35"/>
  </w:num>
  <w:num w:numId="13">
    <w:abstractNumId w:val="8"/>
  </w:num>
  <w:num w:numId="14">
    <w:abstractNumId w:val="16"/>
  </w:num>
  <w:num w:numId="15">
    <w:abstractNumId w:val="19"/>
  </w:num>
  <w:num w:numId="16">
    <w:abstractNumId w:val="11"/>
  </w:num>
  <w:num w:numId="17">
    <w:abstractNumId w:val="31"/>
  </w:num>
  <w:num w:numId="18">
    <w:abstractNumId w:val="18"/>
  </w:num>
  <w:num w:numId="19">
    <w:abstractNumId w:val="28"/>
  </w:num>
  <w:num w:numId="20">
    <w:abstractNumId w:val="17"/>
  </w:num>
  <w:num w:numId="21">
    <w:abstractNumId w:val="23"/>
  </w:num>
  <w:num w:numId="22">
    <w:abstractNumId w:val="34"/>
  </w:num>
  <w:num w:numId="23">
    <w:abstractNumId w:val="22"/>
  </w:num>
  <w:num w:numId="24">
    <w:abstractNumId w:val="27"/>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0"/>
  </w:num>
  <w:num w:numId="28">
    <w:abstractNumId w:val="9"/>
  </w:num>
  <w:num w:numId="29">
    <w:abstractNumId w:val="12"/>
  </w:num>
  <w:num w:numId="30">
    <w:abstractNumId w:val="26"/>
  </w:num>
  <w:num w:numId="31">
    <w:abstractNumId w:val="14"/>
  </w:num>
  <w:num w:numId="32">
    <w:abstractNumId w:val="33"/>
  </w:num>
  <w:num w:numId="33">
    <w:abstractNumId w:val="25"/>
  </w:num>
  <w:num w:numId="34">
    <w:abstractNumId w:val="13"/>
  </w:num>
  <w:num w:numId="35">
    <w:abstractNumId w:val="30"/>
  </w:num>
  <w:num w:numId="36">
    <w:abstractNumId w:val="10"/>
  </w:num>
  <w:num w:numId="37">
    <w:abstractNumId w:val="37"/>
  </w:num>
  <w:num w:numId="38">
    <w:abstractNumId w:val="3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EC"/>
    <w:rsid w:val="00013ACD"/>
    <w:rsid w:val="00020F6D"/>
    <w:rsid w:val="000271EB"/>
    <w:rsid w:val="00041D21"/>
    <w:rsid w:val="0006282E"/>
    <w:rsid w:val="0007765F"/>
    <w:rsid w:val="000B22A2"/>
    <w:rsid w:val="000B7201"/>
    <w:rsid w:val="000B7F32"/>
    <w:rsid w:val="0010278E"/>
    <w:rsid w:val="00137408"/>
    <w:rsid w:val="001440F9"/>
    <w:rsid w:val="00147D12"/>
    <w:rsid w:val="001646C5"/>
    <w:rsid w:val="00174E56"/>
    <w:rsid w:val="00182B00"/>
    <w:rsid w:val="00187CA7"/>
    <w:rsid w:val="00194288"/>
    <w:rsid w:val="00196787"/>
    <w:rsid w:val="001F10FA"/>
    <w:rsid w:val="001F2D5B"/>
    <w:rsid w:val="001F4F4F"/>
    <w:rsid w:val="00203FBF"/>
    <w:rsid w:val="00231F1C"/>
    <w:rsid w:val="00254D8F"/>
    <w:rsid w:val="002858EB"/>
    <w:rsid w:val="002A036D"/>
    <w:rsid w:val="002D60D7"/>
    <w:rsid w:val="002D6AA8"/>
    <w:rsid w:val="002E2621"/>
    <w:rsid w:val="002E349F"/>
    <w:rsid w:val="002F398A"/>
    <w:rsid w:val="00317537"/>
    <w:rsid w:val="00351B71"/>
    <w:rsid w:val="0036195D"/>
    <w:rsid w:val="00361A8A"/>
    <w:rsid w:val="003714A0"/>
    <w:rsid w:val="00392810"/>
    <w:rsid w:val="003979DE"/>
    <w:rsid w:val="003A2E81"/>
    <w:rsid w:val="003B5586"/>
    <w:rsid w:val="003C21CD"/>
    <w:rsid w:val="003D7E24"/>
    <w:rsid w:val="00421DAD"/>
    <w:rsid w:val="004277D7"/>
    <w:rsid w:val="00434829"/>
    <w:rsid w:val="004649B6"/>
    <w:rsid w:val="00466378"/>
    <w:rsid w:val="00494299"/>
    <w:rsid w:val="004A3251"/>
    <w:rsid w:val="004A7E1E"/>
    <w:rsid w:val="004D724E"/>
    <w:rsid w:val="004E5327"/>
    <w:rsid w:val="004F0A58"/>
    <w:rsid w:val="00507AB5"/>
    <w:rsid w:val="00513580"/>
    <w:rsid w:val="005252F9"/>
    <w:rsid w:val="005267A2"/>
    <w:rsid w:val="005357E4"/>
    <w:rsid w:val="00551069"/>
    <w:rsid w:val="0055579F"/>
    <w:rsid w:val="0058772A"/>
    <w:rsid w:val="005A13BF"/>
    <w:rsid w:val="005A1781"/>
    <w:rsid w:val="005B2DB5"/>
    <w:rsid w:val="005D47E3"/>
    <w:rsid w:val="005E0C1E"/>
    <w:rsid w:val="0064127D"/>
    <w:rsid w:val="00646346"/>
    <w:rsid w:val="00696670"/>
    <w:rsid w:val="006C3F8D"/>
    <w:rsid w:val="006D0FEC"/>
    <w:rsid w:val="006E35B5"/>
    <w:rsid w:val="006F68A0"/>
    <w:rsid w:val="006F75E4"/>
    <w:rsid w:val="00703930"/>
    <w:rsid w:val="007416EE"/>
    <w:rsid w:val="007509A7"/>
    <w:rsid w:val="00771DDF"/>
    <w:rsid w:val="007A6926"/>
    <w:rsid w:val="007D0144"/>
    <w:rsid w:val="008051BF"/>
    <w:rsid w:val="0082486F"/>
    <w:rsid w:val="0082663A"/>
    <w:rsid w:val="0082785A"/>
    <w:rsid w:val="008837C6"/>
    <w:rsid w:val="008D0530"/>
    <w:rsid w:val="0091001A"/>
    <w:rsid w:val="00913E5A"/>
    <w:rsid w:val="009228EC"/>
    <w:rsid w:val="009564B9"/>
    <w:rsid w:val="0095680B"/>
    <w:rsid w:val="009758C6"/>
    <w:rsid w:val="009877BA"/>
    <w:rsid w:val="00995838"/>
    <w:rsid w:val="009F08B8"/>
    <w:rsid w:val="00A12199"/>
    <w:rsid w:val="00A14C54"/>
    <w:rsid w:val="00A327E8"/>
    <w:rsid w:val="00AB511D"/>
    <w:rsid w:val="00B30D71"/>
    <w:rsid w:val="00B66116"/>
    <w:rsid w:val="00B779AF"/>
    <w:rsid w:val="00B96D77"/>
    <w:rsid w:val="00BB3ECF"/>
    <w:rsid w:val="00BC23AC"/>
    <w:rsid w:val="00BC43BC"/>
    <w:rsid w:val="00BD6D1C"/>
    <w:rsid w:val="00BE3F64"/>
    <w:rsid w:val="00C12461"/>
    <w:rsid w:val="00C3691E"/>
    <w:rsid w:val="00C65E3D"/>
    <w:rsid w:val="00C96CA2"/>
    <w:rsid w:val="00CA65D4"/>
    <w:rsid w:val="00D02423"/>
    <w:rsid w:val="00D03DF9"/>
    <w:rsid w:val="00D06678"/>
    <w:rsid w:val="00D25C3F"/>
    <w:rsid w:val="00D2615A"/>
    <w:rsid w:val="00D7693D"/>
    <w:rsid w:val="00D825BC"/>
    <w:rsid w:val="00DA62FD"/>
    <w:rsid w:val="00DB7937"/>
    <w:rsid w:val="00DB7B09"/>
    <w:rsid w:val="00DC467A"/>
    <w:rsid w:val="00DD5929"/>
    <w:rsid w:val="00DF7D03"/>
    <w:rsid w:val="00E02073"/>
    <w:rsid w:val="00E113B2"/>
    <w:rsid w:val="00E277FC"/>
    <w:rsid w:val="00E30653"/>
    <w:rsid w:val="00E60227"/>
    <w:rsid w:val="00EC1947"/>
    <w:rsid w:val="00ED21EA"/>
    <w:rsid w:val="00EE3510"/>
    <w:rsid w:val="00F35883"/>
    <w:rsid w:val="00F4112F"/>
    <w:rsid w:val="00F51020"/>
    <w:rsid w:val="00F6210C"/>
    <w:rsid w:val="00F733C5"/>
    <w:rsid w:val="00FA174E"/>
    <w:rsid w:val="00FA7EC1"/>
    <w:rsid w:val="00FB04FB"/>
    <w:rsid w:val="00FB2767"/>
    <w:rsid w:val="00FD4B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9D9B6E-EEE0-4B7E-B11B-AB201B77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234C"/>
    <w:pPr>
      <w:suppressAutoHyphens/>
    </w:pPr>
    <w:rPr>
      <w:sz w:val="24"/>
      <w:szCs w:val="24"/>
      <w:lang w:eastAsia="ar-SA"/>
    </w:rPr>
  </w:style>
  <w:style w:type="paragraph" w:styleId="Titolo1">
    <w:name w:val="heading 1"/>
    <w:basedOn w:val="Normale"/>
    <w:next w:val="Normale"/>
    <w:link w:val="Titolo1Carattere"/>
    <w:uiPriority w:val="99"/>
    <w:qFormat/>
    <w:rsid w:val="00D5234C"/>
    <w:pPr>
      <w:keepNext/>
      <w:tabs>
        <w:tab w:val="num" w:pos="360"/>
      </w:tabs>
      <w:spacing w:before="240" w:after="60"/>
      <w:ind w:left="360"/>
      <w:outlineLvl w:val="0"/>
    </w:pPr>
    <w:rPr>
      <w:rFonts w:ascii="Arial" w:hAnsi="Arial" w:cs="Arial"/>
      <w:b/>
      <w:bCs/>
      <w:kern w:val="1"/>
      <w:sz w:val="32"/>
      <w:szCs w:val="32"/>
    </w:rPr>
  </w:style>
  <w:style w:type="paragraph" w:styleId="Titolo2">
    <w:name w:val="heading 2"/>
    <w:basedOn w:val="Normale"/>
    <w:next w:val="Normale"/>
    <w:link w:val="Titolo2Carattere"/>
    <w:uiPriority w:val="99"/>
    <w:qFormat/>
    <w:rsid w:val="00D5234C"/>
    <w:pPr>
      <w:keepNext/>
      <w:tabs>
        <w:tab w:val="num" w:pos="360"/>
      </w:tabs>
      <w:spacing w:before="240" w:after="60"/>
      <w:ind w:left="3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D5234C"/>
    <w:pPr>
      <w:keepNext/>
      <w:tabs>
        <w:tab w:val="num" w:pos="360"/>
      </w:tabs>
      <w:spacing w:before="240" w:after="60"/>
      <w:ind w:left="3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D5234C"/>
    <w:pPr>
      <w:keepNext/>
      <w:tabs>
        <w:tab w:val="num" w:pos="360"/>
      </w:tabs>
      <w:ind w:left="360"/>
      <w:jc w:val="center"/>
      <w:outlineLvl w:val="3"/>
    </w:pPr>
    <w:rPr>
      <w:i/>
      <w:iCs/>
    </w:rPr>
  </w:style>
  <w:style w:type="paragraph" w:styleId="Titolo5">
    <w:name w:val="heading 5"/>
    <w:basedOn w:val="Intestazione1"/>
    <w:next w:val="Corpotesto"/>
    <w:link w:val="Titolo5Carattere"/>
    <w:uiPriority w:val="99"/>
    <w:qFormat/>
    <w:rsid w:val="00D5234C"/>
    <w:pPr>
      <w:tabs>
        <w:tab w:val="num" w:pos="360"/>
      </w:tabs>
      <w:ind w:left="720"/>
      <w:outlineLvl w:val="4"/>
    </w:pPr>
    <w:rPr>
      <w:b/>
      <w:bCs/>
      <w:sz w:val="24"/>
      <w:szCs w:val="24"/>
    </w:rPr>
  </w:style>
  <w:style w:type="paragraph" w:styleId="Titolo6">
    <w:name w:val="heading 6"/>
    <w:basedOn w:val="Intestazione1"/>
    <w:next w:val="Corpotesto"/>
    <w:link w:val="Titolo6Carattere"/>
    <w:uiPriority w:val="99"/>
    <w:qFormat/>
    <w:rsid w:val="00D5234C"/>
    <w:pPr>
      <w:tabs>
        <w:tab w:val="num" w:pos="360"/>
      </w:tabs>
      <w:ind w:left="720"/>
      <w:outlineLvl w:val="5"/>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85760E"/>
    <w:rPr>
      <w:rFonts w:ascii="Cambria" w:hAnsi="Cambria" w:cs="Times New Roman"/>
      <w:b/>
      <w:bCs/>
      <w:kern w:val="32"/>
      <w:sz w:val="32"/>
      <w:szCs w:val="32"/>
      <w:lang w:eastAsia="ar-SA" w:bidi="ar-SA"/>
    </w:rPr>
  </w:style>
  <w:style w:type="character" w:customStyle="1" w:styleId="Titolo2Carattere">
    <w:name w:val="Titolo 2 Carattere"/>
    <w:link w:val="Titolo2"/>
    <w:uiPriority w:val="99"/>
    <w:semiHidden/>
    <w:locked/>
    <w:rsid w:val="0085760E"/>
    <w:rPr>
      <w:rFonts w:ascii="Cambria" w:hAnsi="Cambria" w:cs="Times New Roman"/>
      <w:b/>
      <w:bCs/>
      <w:i/>
      <w:iCs/>
      <w:sz w:val="28"/>
      <w:szCs w:val="28"/>
      <w:lang w:eastAsia="ar-SA" w:bidi="ar-SA"/>
    </w:rPr>
  </w:style>
  <w:style w:type="character" w:customStyle="1" w:styleId="Titolo3Carattere">
    <w:name w:val="Titolo 3 Carattere"/>
    <w:link w:val="Titolo3"/>
    <w:uiPriority w:val="99"/>
    <w:semiHidden/>
    <w:locked/>
    <w:rsid w:val="0085760E"/>
    <w:rPr>
      <w:rFonts w:ascii="Cambria" w:hAnsi="Cambria" w:cs="Times New Roman"/>
      <w:b/>
      <w:bCs/>
      <w:sz w:val="26"/>
      <w:szCs w:val="26"/>
      <w:lang w:eastAsia="ar-SA" w:bidi="ar-SA"/>
    </w:rPr>
  </w:style>
  <w:style w:type="character" w:customStyle="1" w:styleId="Titolo4Carattere">
    <w:name w:val="Titolo 4 Carattere"/>
    <w:link w:val="Titolo4"/>
    <w:uiPriority w:val="99"/>
    <w:semiHidden/>
    <w:locked/>
    <w:rsid w:val="0085760E"/>
    <w:rPr>
      <w:rFonts w:ascii="Calibri" w:hAnsi="Calibri" w:cs="Times New Roman"/>
      <w:b/>
      <w:bCs/>
      <w:sz w:val="28"/>
      <w:szCs w:val="28"/>
      <w:lang w:eastAsia="ar-SA" w:bidi="ar-SA"/>
    </w:rPr>
  </w:style>
  <w:style w:type="character" w:customStyle="1" w:styleId="Titolo5Carattere">
    <w:name w:val="Titolo 5 Carattere"/>
    <w:link w:val="Titolo5"/>
    <w:uiPriority w:val="99"/>
    <w:semiHidden/>
    <w:locked/>
    <w:rsid w:val="0085760E"/>
    <w:rPr>
      <w:rFonts w:ascii="Calibri" w:hAnsi="Calibri" w:cs="Times New Roman"/>
      <w:b/>
      <w:bCs/>
      <w:i/>
      <w:iCs/>
      <w:sz w:val="26"/>
      <w:szCs w:val="26"/>
      <w:lang w:eastAsia="ar-SA" w:bidi="ar-SA"/>
    </w:rPr>
  </w:style>
  <w:style w:type="character" w:customStyle="1" w:styleId="Titolo6Carattere">
    <w:name w:val="Titolo 6 Carattere"/>
    <w:link w:val="Titolo6"/>
    <w:uiPriority w:val="99"/>
    <w:semiHidden/>
    <w:locked/>
    <w:rsid w:val="0085760E"/>
    <w:rPr>
      <w:rFonts w:ascii="Calibri" w:hAnsi="Calibri" w:cs="Times New Roman"/>
      <w:b/>
      <w:bCs/>
      <w:lang w:eastAsia="ar-SA" w:bidi="ar-SA"/>
    </w:rPr>
  </w:style>
  <w:style w:type="paragraph" w:styleId="Testofumetto">
    <w:name w:val="Balloon Text"/>
    <w:basedOn w:val="Normale"/>
    <w:link w:val="TestofumettoCarattere"/>
    <w:uiPriority w:val="99"/>
    <w:rsid w:val="00D5234C"/>
    <w:rPr>
      <w:rFonts w:ascii="Tahoma" w:hAnsi="Tahoma" w:cs="Tahoma"/>
      <w:sz w:val="16"/>
      <w:szCs w:val="16"/>
    </w:rPr>
  </w:style>
  <w:style w:type="character" w:customStyle="1" w:styleId="TestofumettoCarattere">
    <w:name w:val="Testo fumetto Carattere"/>
    <w:link w:val="Testofumetto"/>
    <w:uiPriority w:val="99"/>
    <w:semiHidden/>
    <w:locked/>
    <w:rsid w:val="0085760E"/>
    <w:rPr>
      <w:rFonts w:cs="Times New Roman"/>
      <w:sz w:val="2"/>
      <w:lang w:eastAsia="ar-SA" w:bidi="ar-SA"/>
    </w:rPr>
  </w:style>
  <w:style w:type="character" w:customStyle="1" w:styleId="WW8Num3z0">
    <w:name w:val="WW8Num3z0"/>
    <w:uiPriority w:val="99"/>
    <w:rsid w:val="00D5234C"/>
    <w:rPr>
      <w:rFonts w:ascii="Times New Roman" w:hAnsi="Times New Roman"/>
    </w:rPr>
  </w:style>
  <w:style w:type="character" w:customStyle="1" w:styleId="WW8Num3z2">
    <w:name w:val="WW8Num3z2"/>
    <w:uiPriority w:val="99"/>
    <w:rsid w:val="00D5234C"/>
  </w:style>
  <w:style w:type="character" w:customStyle="1" w:styleId="WW8Num5z0">
    <w:name w:val="WW8Num5z0"/>
    <w:uiPriority w:val="99"/>
    <w:rsid w:val="00D5234C"/>
    <w:rPr>
      <w:b/>
      <w:sz w:val="24"/>
    </w:rPr>
  </w:style>
  <w:style w:type="character" w:customStyle="1" w:styleId="WW8Num6z0">
    <w:name w:val="WW8Num6z0"/>
    <w:uiPriority w:val="99"/>
    <w:rsid w:val="00D5234C"/>
    <w:rPr>
      <w:b/>
      <w:sz w:val="24"/>
    </w:rPr>
  </w:style>
  <w:style w:type="character" w:customStyle="1" w:styleId="WW8Num7z0">
    <w:name w:val="WW8Num7z0"/>
    <w:uiPriority w:val="99"/>
    <w:rsid w:val="00D5234C"/>
    <w:rPr>
      <w:b/>
      <w:sz w:val="24"/>
    </w:rPr>
  </w:style>
  <w:style w:type="character" w:customStyle="1" w:styleId="WW8Num7z2">
    <w:name w:val="WW8Num7z2"/>
    <w:uiPriority w:val="99"/>
    <w:rsid w:val="00D5234C"/>
  </w:style>
  <w:style w:type="character" w:customStyle="1" w:styleId="WW8Num8z0">
    <w:name w:val="WW8Num8z0"/>
    <w:uiPriority w:val="99"/>
    <w:rsid w:val="00D5234C"/>
    <w:rPr>
      <w:b/>
      <w:sz w:val="24"/>
    </w:rPr>
  </w:style>
  <w:style w:type="character" w:customStyle="1" w:styleId="Absatz-Standardschriftart">
    <w:name w:val="Absatz-Standardschriftart"/>
    <w:uiPriority w:val="99"/>
    <w:rsid w:val="00D5234C"/>
  </w:style>
  <w:style w:type="character" w:customStyle="1" w:styleId="Carpredefinitoparagrafo3">
    <w:name w:val="Car. predefinito paragrafo3"/>
    <w:uiPriority w:val="99"/>
    <w:rsid w:val="00D5234C"/>
  </w:style>
  <w:style w:type="character" w:customStyle="1" w:styleId="Carpredefinitoparagrafo1">
    <w:name w:val="Car. predefinito paragrafo1"/>
    <w:uiPriority w:val="99"/>
    <w:rsid w:val="00D5234C"/>
  </w:style>
  <w:style w:type="character" w:customStyle="1" w:styleId="Caratteredellanota">
    <w:name w:val="Carattere della nota"/>
    <w:uiPriority w:val="99"/>
    <w:rsid w:val="00D5234C"/>
    <w:rPr>
      <w:vertAlign w:val="superscript"/>
    </w:rPr>
  </w:style>
  <w:style w:type="character" w:styleId="Numeropagina">
    <w:name w:val="page number"/>
    <w:uiPriority w:val="99"/>
    <w:rsid w:val="00D5234C"/>
    <w:rPr>
      <w:rFonts w:cs="Times New Roman"/>
    </w:rPr>
  </w:style>
  <w:style w:type="character" w:customStyle="1" w:styleId="Caratterenotadichiusura">
    <w:name w:val="Carattere nota di chiusura"/>
    <w:uiPriority w:val="99"/>
    <w:rsid w:val="00D5234C"/>
  </w:style>
  <w:style w:type="character" w:customStyle="1" w:styleId="FootnoteCharacters">
    <w:name w:val="Footnote Characters"/>
    <w:uiPriority w:val="99"/>
    <w:rsid w:val="00D5234C"/>
    <w:rPr>
      <w:vertAlign w:val="superscript"/>
    </w:rPr>
  </w:style>
  <w:style w:type="character" w:customStyle="1" w:styleId="WW8Num9z0">
    <w:name w:val="WW8Num9z0"/>
    <w:uiPriority w:val="99"/>
    <w:rsid w:val="00D5234C"/>
    <w:rPr>
      <w:rFonts w:ascii="Symbol" w:hAnsi="Symbol"/>
      <w:sz w:val="18"/>
    </w:rPr>
  </w:style>
  <w:style w:type="character" w:customStyle="1" w:styleId="WW8Num10z0">
    <w:name w:val="WW8Num10z0"/>
    <w:uiPriority w:val="99"/>
    <w:rsid w:val="00D5234C"/>
    <w:rPr>
      <w:rFonts w:ascii="Symbol" w:hAnsi="Symbol"/>
      <w:sz w:val="18"/>
    </w:rPr>
  </w:style>
  <w:style w:type="character" w:customStyle="1" w:styleId="WW8Num11z0">
    <w:name w:val="WW8Num11z0"/>
    <w:uiPriority w:val="99"/>
    <w:rsid w:val="00D5234C"/>
    <w:rPr>
      <w:rFonts w:ascii="Courier New" w:hAnsi="Courier New"/>
    </w:rPr>
  </w:style>
  <w:style w:type="character" w:customStyle="1" w:styleId="WW8Num11z1">
    <w:name w:val="WW8Num11z1"/>
    <w:uiPriority w:val="99"/>
    <w:rsid w:val="00D5234C"/>
    <w:rPr>
      <w:rFonts w:ascii="Courier New" w:hAnsi="Courier New"/>
    </w:rPr>
  </w:style>
  <w:style w:type="character" w:customStyle="1" w:styleId="WW8Num11z2">
    <w:name w:val="WW8Num11z2"/>
    <w:uiPriority w:val="99"/>
    <w:rsid w:val="00D5234C"/>
    <w:rPr>
      <w:rFonts w:ascii="Wingdings" w:hAnsi="Wingdings"/>
    </w:rPr>
  </w:style>
  <w:style w:type="character" w:customStyle="1" w:styleId="WW8Num11z3">
    <w:name w:val="WW8Num11z3"/>
    <w:uiPriority w:val="99"/>
    <w:rsid w:val="00D5234C"/>
    <w:rPr>
      <w:rFonts w:ascii="Symbol" w:hAnsi="Symbol"/>
    </w:rPr>
  </w:style>
  <w:style w:type="character" w:customStyle="1" w:styleId="Carpredefinitoparagrafo2">
    <w:name w:val="Car. predefinito paragrafo2"/>
    <w:uiPriority w:val="99"/>
    <w:rsid w:val="00D5234C"/>
  </w:style>
  <w:style w:type="character" w:customStyle="1" w:styleId="Caratteredinumerazione">
    <w:name w:val="Carattere di numerazione"/>
    <w:uiPriority w:val="99"/>
    <w:rsid w:val="00D5234C"/>
  </w:style>
  <w:style w:type="character" w:customStyle="1" w:styleId="Punti">
    <w:name w:val="Punti"/>
    <w:uiPriority w:val="99"/>
    <w:rsid w:val="00D5234C"/>
    <w:rPr>
      <w:rFonts w:ascii="StarSymbol" w:hAnsi="StarSymbol"/>
      <w:sz w:val="18"/>
    </w:rPr>
  </w:style>
  <w:style w:type="character" w:customStyle="1" w:styleId="WW8Num2z0">
    <w:name w:val="WW8Num2z0"/>
    <w:uiPriority w:val="99"/>
    <w:rsid w:val="00D5234C"/>
    <w:rPr>
      <w:b/>
      <w:sz w:val="24"/>
    </w:rPr>
  </w:style>
  <w:style w:type="character" w:customStyle="1" w:styleId="WW8Num2z2">
    <w:name w:val="WW8Num2z2"/>
    <w:uiPriority w:val="99"/>
    <w:rsid w:val="00D5234C"/>
  </w:style>
  <w:style w:type="character" w:customStyle="1" w:styleId="WW8Num8z2">
    <w:name w:val="WW8Num8z2"/>
    <w:uiPriority w:val="99"/>
    <w:rsid w:val="00D5234C"/>
  </w:style>
  <w:style w:type="character" w:customStyle="1" w:styleId="tarticolo">
    <w:name w:val="tarticolo"/>
    <w:uiPriority w:val="99"/>
    <w:rsid w:val="00D5234C"/>
    <w:rPr>
      <w:rFonts w:cs="Times New Roman"/>
    </w:rPr>
  </w:style>
  <w:style w:type="character" w:customStyle="1" w:styleId="tarticolobold">
    <w:name w:val="tarticolo_bold"/>
    <w:uiPriority w:val="99"/>
    <w:rsid w:val="00D5234C"/>
    <w:rPr>
      <w:rFonts w:cs="Times New Roman"/>
    </w:rPr>
  </w:style>
  <w:style w:type="character" w:customStyle="1" w:styleId="Rimandocommento1">
    <w:name w:val="Rimando commento1"/>
    <w:uiPriority w:val="99"/>
    <w:rsid w:val="00D5234C"/>
    <w:rPr>
      <w:sz w:val="16"/>
    </w:rPr>
  </w:style>
  <w:style w:type="character" w:customStyle="1" w:styleId="Rimandocommento2">
    <w:name w:val="Rimando commento2"/>
    <w:uiPriority w:val="99"/>
    <w:rsid w:val="00D5234C"/>
    <w:rPr>
      <w:sz w:val="16"/>
    </w:rPr>
  </w:style>
  <w:style w:type="character" w:customStyle="1" w:styleId="EndnoteCharacters">
    <w:name w:val="Endnote Characters"/>
    <w:uiPriority w:val="99"/>
    <w:rsid w:val="00D5234C"/>
    <w:rPr>
      <w:vertAlign w:val="superscript"/>
    </w:rPr>
  </w:style>
  <w:style w:type="character" w:styleId="Rimandonotaapidipagina">
    <w:name w:val="footnote reference"/>
    <w:uiPriority w:val="99"/>
    <w:semiHidden/>
    <w:rsid w:val="00D5234C"/>
    <w:rPr>
      <w:rFonts w:cs="Times New Roman"/>
      <w:vertAlign w:val="superscript"/>
    </w:rPr>
  </w:style>
  <w:style w:type="character" w:styleId="Rimandonotadichiusura">
    <w:name w:val="endnote reference"/>
    <w:uiPriority w:val="99"/>
    <w:semiHidden/>
    <w:rsid w:val="00D5234C"/>
    <w:rPr>
      <w:rFonts w:cs="Times New Roman"/>
      <w:vertAlign w:val="superscript"/>
    </w:rPr>
  </w:style>
  <w:style w:type="character" w:customStyle="1" w:styleId="Bullets">
    <w:name w:val="Bullets"/>
    <w:uiPriority w:val="99"/>
    <w:rsid w:val="00D5234C"/>
    <w:rPr>
      <w:rFonts w:ascii="StarSymbol" w:hAnsi="StarSymbol"/>
      <w:sz w:val="18"/>
    </w:rPr>
  </w:style>
  <w:style w:type="paragraph" w:customStyle="1" w:styleId="Heading">
    <w:name w:val="Heading"/>
    <w:basedOn w:val="Normale"/>
    <w:next w:val="Corpotesto"/>
    <w:uiPriority w:val="99"/>
    <w:rsid w:val="00D5234C"/>
    <w:pPr>
      <w:keepNext/>
      <w:spacing w:before="240" w:after="120"/>
    </w:pPr>
    <w:rPr>
      <w:rFonts w:ascii="Arial" w:hAnsi="Arial" w:cs="Tahoma"/>
      <w:sz w:val="28"/>
      <w:szCs w:val="28"/>
    </w:rPr>
  </w:style>
  <w:style w:type="paragraph" w:styleId="Corpotesto">
    <w:name w:val="Body Text"/>
    <w:basedOn w:val="Normale"/>
    <w:link w:val="CorpotestoCarattere"/>
    <w:uiPriority w:val="99"/>
    <w:rsid w:val="00D5234C"/>
    <w:pPr>
      <w:spacing w:after="120"/>
    </w:pPr>
  </w:style>
  <w:style w:type="character" w:customStyle="1" w:styleId="CorpotestoCarattere">
    <w:name w:val="Corpo testo Carattere"/>
    <w:link w:val="Corpotesto"/>
    <w:uiPriority w:val="99"/>
    <w:semiHidden/>
    <w:locked/>
    <w:rsid w:val="0085760E"/>
    <w:rPr>
      <w:rFonts w:cs="Times New Roman"/>
      <w:sz w:val="24"/>
      <w:szCs w:val="24"/>
      <w:lang w:eastAsia="ar-SA" w:bidi="ar-SA"/>
    </w:rPr>
  </w:style>
  <w:style w:type="paragraph" w:styleId="Elenco">
    <w:name w:val="List"/>
    <w:basedOn w:val="Corpotesto"/>
    <w:uiPriority w:val="99"/>
    <w:rsid w:val="00D5234C"/>
    <w:rPr>
      <w:rFonts w:cs="Tahoma"/>
    </w:rPr>
  </w:style>
  <w:style w:type="paragraph" w:customStyle="1" w:styleId="Didascalia1">
    <w:name w:val="Didascalia1"/>
    <w:basedOn w:val="Normale"/>
    <w:uiPriority w:val="99"/>
    <w:rsid w:val="00D5234C"/>
    <w:pPr>
      <w:suppressLineNumbers/>
      <w:spacing w:before="120" w:after="120"/>
    </w:pPr>
    <w:rPr>
      <w:rFonts w:cs="Tahoma"/>
      <w:i/>
      <w:iCs/>
    </w:rPr>
  </w:style>
  <w:style w:type="paragraph" w:customStyle="1" w:styleId="Index">
    <w:name w:val="Index"/>
    <w:basedOn w:val="Normale"/>
    <w:uiPriority w:val="99"/>
    <w:rsid w:val="00D5234C"/>
    <w:pPr>
      <w:suppressLineNumbers/>
    </w:pPr>
    <w:rPr>
      <w:rFonts w:cs="Tahoma"/>
    </w:rPr>
  </w:style>
  <w:style w:type="paragraph" w:customStyle="1" w:styleId="Intestazione1">
    <w:name w:val="Intestazione1"/>
    <w:basedOn w:val="Normale"/>
    <w:next w:val="Corpotesto"/>
    <w:uiPriority w:val="99"/>
    <w:rsid w:val="00D5234C"/>
    <w:pPr>
      <w:keepNext/>
      <w:spacing w:before="240" w:after="120"/>
    </w:pPr>
    <w:rPr>
      <w:rFonts w:ascii="Arial" w:hAnsi="Arial" w:cs="Tahoma"/>
      <w:sz w:val="28"/>
      <w:szCs w:val="28"/>
    </w:rPr>
  </w:style>
  <w:style w:type="paragraph" w:customStyle="1" w:styleId="Intestazione2">
    <w:name w:val="Intestazione2"/>
    <w:basedOn w:val="Normale"/>
    <w:next w:val="Corpotesto"/>
    <w:uiPriority w:val="99"/>
    <w:rsid w:val="00D5234C"/>
    <w:pPr>
      <w:keepNext/>
      <w:spacing w:before="240" w:after="120"/>
    </w:pPr>
    <w:rPr>
      <w:rFonts w:ascii="Arial" w:hAnsi="Arial" w:cs="Tahoma"/>
      <w:sz w:val="28"/>
      <w:szCs w:val="28"/>
    </w:rPr>
  </w:style>
  <w:style w:type="paragraph" w:styleId="Intestazione">
    <w:name w:val="header"/>
    <w:basedOn w:val="Normale"/>
    <w:link w:val="IntestazioneCarattere"/>
    <w:rsid w:val="00D5234C"/>
    <w:pPr>
      <w:tabs>
        <w:tab w:val="center" w:pos="4819"/>
        <w:tab w:val="right" w:pos="9638"/>
      </w:tabs>
    </w:pPr>
  </w:style>
  <w:style w:type="character" w:customStyle="1" w:styleId="IntestazioneCarattere">
    <w:name w:val="Intestazione Carattere"/>
    <w:link w:val="Intestazione"/>
    <w:uiPriority w:val="99"/>
    <w:semiHidden/>
    <w:locked/>
    <w:rsid w:val="0085760E"/>
    <w:rPr>
      <w:rFonts w:cs="Times New Roman"/>
      <w:sz w:val="24"/>
      <w:szCs w:val="24"/>
      <w:lang w:eastAsia="ar-SA" w:bidi="ar-SA"/>
    </w:rPr>
  </w:style>
  <w:style w:type="paragraph" w:styleId="Pidipagina">
    <w:name w:val="footer"/>
    <w:basedOn w:val="Normale"/>
    <w:link w:val="PidipaginaCarattere"/>
    <w:uiPriority w:val="99"/>
    <w:rsid w:val="00D5234C"/>
    <w:pPr>
      <w:tabs>
        <w:tab w:val="center" w:pos="4819"/>
        <w:tab w:val="right" w:pos="9638"/>
      </w:tabs>
    </w:pPr>
  </w:style>
  <w:style w:type="character" w:customStyle="1" w:styleId="PidipaginaCarattere">
    <w:name w:val="Piè di pagina Carattere"/>
    <w:link w:val="Pidipagina"/>
    <w:uiPriority w:val="99"/>
    <w:semiHidden/>
    <w:locked/>
    <w:rsid w:val="0085760E"/>
    <w:rPr>
      <w:rFonts w:cs="Times New Roman"/>
      <w:sz w:val="24"/>
      <w:szCs w:val="24"/>
      <w:lang w:eastAsia="ar-SA" w:bidi="ar-SA"/>
    </w:rPr>
  </w:style>
  <w:style w:type="paragraph" w:customStyle="1" w:styleId="Didascalia2">
    <w:name w:val="Didascalia2"/>
    <w:basedOn w:val="Normale"/>
    <w:uiPriority w:val="99"/>
    <w:rsid w:val="00D5234C"/>
    <w:pPr>
      <w:suppressLineNumbers/>
      <w:spacing w:before="120" w:after="120"/>
    </w:pPr>
    <w:rPr>
      <w:rFonts w:cs="Tahoma"/>
      <w:i/>
      <w:iCs/>
    </w:rPr>
  </w:style>
  <w:style w:type="paragraph" w:customStyle="1" w:styleId="Contenutocornice">
    <w:name w:val="Contenuto cornice"/>
    <w:basedOn w:val="Corpotesto"/>
    <w:uiPriority w:val="99"/>
    <w:rsid w:val="00D5234C"/>
  </w:style>
  <w:style w:type="paragraph" w:styleId="Testonotaapidipagina">
    <w:name w:val="footnote text"/>
    <w:basedOn w:val="Normale"/>
    <w:link w:val="TestonotaapidipaginaCarattere"/>
    <w:uiPriority w:val="99"/>
    <w:semiHidden/>
    <w:rsid w:val="00D5234C"/>
    <w:rPr>
      <w:sz w:val="20"/>
      <w:szCs w:val="20"/>
    </w:rPr>
  </w:style>
  <w:style w:type="character" w:customStyle="1" w:styleId="TestonotaapidipaginaCarattere">
    <w:name w:val="Testo nota a piè di pagina Carattere"/>
    <w:link w:val="Testonotaapidipagina"/>
    <w:uiPriority w:val="99"/>
    <w:semiHidden/>
    <w:locked/>
    <w:rsid w:val="0085760E"/>
    <w:rPr>
      <w:rFonts w:cs="Times New Roman"/>
      <w:sz w:val="20"/>
      <w:szCs w:val="20"/>
      <w:lang w:eastAsia="ar-SA" w:bidi="ar-SA"/>
    </w:rPr>
  </w:style>
  <w:style w:type="paragraph" w:customStyle="1" w:styleId="Indice">
    <w:name w:val="Indice"/>
    <w:basedOn w:val="Normale"/>
    <w:uiPriority w:val="99"/>
    <w:rsid w:val="00D5234C"/>
    <w:pPr>
      <w:suppressLineNumbers/>
    </w:pPr>
    <w:rPr>
      <w:rFonts w:cs="Tahoma"/>
    </w:rPr>
  </w:style>
  <w:style w:type="paragraph" w:styleId="Titolo">
    <w:name w:val="Title"/>
    <w:basedOn w:val="Normale"/>
    <w:next w:val="Sottotitolo"/>
    <w:link w:val="TitoloCarattere"/>
    <w:uiPriority w:val="99"/>
    <w:qFormat/>
    <w:rsid w:val="00D5234C"/>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exact"/>
      <w:ind w:right="84"/>
      <w:jc w:val="center"/>
    </w:pPr>
    <w:rPr>
      <w:b/>
      <w:szCs w:val="20"/>
    </w:rPr>
  </w:style>
  <w:style w:type="character" w:customStyle="1" w:styleId="TitoloCarattere">
    <w:name w:val="Titolo Carattere"/>
    <w:link w:val="Titolo"/>
    <w:uiPriority w:val="99"/>
    <w:locked/>
    <w:rsid w:val="0085760E"/>
    <w:rPr>
      <w:rFonts w:ascii="Cambria" w:hAnsi="Cambria" w:cs="Times New Roman"/>
      <w:b/>
      <w:bCs/>
      <w:kern w:val="28"/>
      <w:sz w:val="32"/>
      <w:szCs w:val="32"/>
      <w:lang w:eastAsia="ar-SA" w:bidi="ar-SA"/>
    </w:rPr>
  </w:style>
  <w:style w:type="paragraph" w:styleId="Sottotitolo">
    <w:name w:val="Subtitle"/>
    <w:basedOn w:val="Intestazione1"/>
    <w:next w:val="Corpotesto"/>
    <w:link w:val="SottotitoloCarattere"/>
    <w:uiPriority w:val="99"/>
    <w:qFormat/>
    <w:rsid w:val="00D5234C"/>
    <w:pPr>
      <w:jc w:val="center"/>
    </w:pPr>
    <w:rPr>
      <w:i/>
      <w:iCs/>
    </w:rPr>
  </w:style>
  <w:style w:type="character" w:customStyle="1" w:styleId="SottotitoloCarattere">
    <w:name w:val="Sottotitolo Carattere"/>
    <w:link w:val="Sottotitolo"/>
    <w:uiPriority w:val="99"/>
    <w:locked/>
    <w:rsid w:val="0085760E"/>
    <w:rPr>
      <w:rFonts w:ascii="Cambria" w:hAnsi="Cambria" w:cs="Times New Roman"/>
      <w:sz w:val="24"/>
      <w:szCs w:val="24"/>
      <w:lang w:eastAsia="ar-SA" w:bidi="ar-SA"/>
    </w:rPr>
  </w:style>
  <w:style w:type="paragraph" w:customStyle="1" w:styleId="Didascalia11">
    <w:name w:val="Didascalia11"/>
    <w:basedOn w:val="Normale"/>
    <w:uiPriority w:val="99"/>
    <w:rsid w:val="00D5234C"/>
    <w:pPr>
      <w:suppressLineNumbers/>
      <w:spacing w:before="120" w:after="120"/>
    </w:pPr>
    <w:rPr>
      <w:rFonts w:cs="Tahoma"/>
      <w:i/>
      <w:iCs/>
    </w:rPr>
  </w:style>
  <w:style w:type="paragraph" w:customStyle="1" w:styleId="Corpodeltesto21">
    <w:name w:val="Corpo del testo 21"/>
    <w:basedOn w:val="Normale"/>
    <w:uiPriority w:val="99"/>
    <w:rsid w:val="00D5234C"/>
    <w:pPr>
      <w:spacing w:line="480" w:lineRule="exact"/>
      <w:ind w:right="84"/>
      <w:jc w:val="both"/>
    </w:pPr>
    <w:rPr>
      <w:rFonts w:ascii="Bookman Old Style" w:hAnsi="Bookman Old Style"/>
      <w:sz w:val="22"/>
    </w:rPr>
  </w:style>
  <w:style w:type="paragraph" w:customStyle="1" w:styleId="Elencoacolori-Colore11">
    <w:name w:val="Elenco a colori - Colore 11"/>
    <w:basedOn w:val="Normale"/>
    <w:uiPriority w:val="99"/>
    <w:qFormat/>
    <w:rsid w:val="00D5234C"/>
    <w:pPr>
      <w:spacing w:after="120" w:line="264" w:lineRule="auto"/>
      <w:ind w:left="720"/>
      <w:jc w:val="both"/>
    </w:pPr>
    <w:rPr>
      <w:rFonts w:ascii="Verdana" w:hAnsi="Verdana"/>
      <w:spacing w:val="4"/>
      <w:sz w:val="20"/>
      <w:szCs w:val="20"/>
    </w:rPr>
  </w:style>
  <w:style w:type="paragraph" w:customStyle="1" w:styleId="Rientrocorpodeltesto21">
    <w:name w:val="Rientro corpo del testo 21"/>
    <w:basedOn w:val="Normale"/>
    <w:uiPriority w:val="99"/>
    <w:rsid w:val="00D5234C"/>
    <w:pPr>
      <w:spacing w:after="120" w:line="480" w:lineRule="auto"/>
      <w:ind w:left="283"/>
    </w:pPr>
  </w:style>
  <w:style w:type="paragraph" w:customStyle="1" w:styleId="Testonormale1">
    <w:name w:val="Testo normale1"/>
    <w:basedOn w:val="Normale"/>
    <w:uiPriority w:val="99"/>
    <w:rsid w:val="00D5234C"/>
    <w:rPr>
      <w:rFonts w:ascii="Courier New" w:hAnsi="Courier New"/>
      <w:sz w:val="20"/>
      <w:szCs w:val="20"/>
    </w:rPr>
  </w:style>
  <w:style w:type="paragraph" w:styleId="NormaleWeb">
    <w:name w:val="Normal (Web)"/>
    <w:basedOn w:val="Normale"/>
    <w:uiPriority w:val="99"/>
    <w:rsid w:val="00D5234C"/>
    <w:pPr>
      <w:spacing w:before="280" w:after="280"/>
    </w:pPr>
  </w:style>
  <w:style w:type="paragraph" w:customStyle="1" w:styleId="Testocommento1">
    <w:name w:val="Testo commento1"/>
    <w:basedOn w:val="Normale"/>
    <w:uiPriority w:val="99"/>
    <w:rsid w:val="00D5234C"/>
    <w:rPr>
      <w:sz w:val="20"/>
      <w:szCs w:val="20"/>
    </w:rPr>
  </w:style>
  <w:style w:type="paragraph" w:styleId="Testocommento">
    <w:name w:val="annotation text"/>
    <w:basedOn w:val="Normale"/>
    <w:link w:val="TestocommentoCarattere"/>
    <w:uiPriority w:val="99"/>
    <w:semiHidden/>
    <w:rsid w:val="00DC032F"/>
    <w:rPr>
      <w:sz w:val="20"/>
      <w:szCs w:val="20"/>
    </w:rPr>
  </w:style>
  <w:style w:type="character" w:customStyle="1" w:styleId="TestocommentoCarattere">
    <w:name w:val="Testo commento Carattere"/>
    <w:link w:val="Testocommento"/>
    <w:uiPriority w:val="99"/>
    <w:semiHidden/>
    <w:locked/>
    <w:rsid w:val="0085760E"/>
    <w:rPr>
      <w:rFonts w:cs="Times New Roman"/>
      <w:sz w:val="20"/>
      <w:szCs w:val="20"/>
      <w:lang w:eastAsia="ar-SA" w:bidi="ar-SA"/>
    </w:rPr>
  </w:style>
  <w:style w:type="paragraph" w:styleId="Soggettocommento">
    <w:name w:val="annotation subject"/>
    <w:basedOn w:val="Testocommento1"/>
    <w:next w:val="Testocommento1"/>
    <w:link w:val="SoggettocommentoCarattere"/>
    <w:uiPriority w:val="99"/>
    <w:rsid w:val="00D5234C"/>
    <w:rPr>
      <w:b/>
      <w:bCs/>
    </w:rPr>
  </w:style>
  <w:style w:type="character" w:customStyle="1" w:styleId="SoggettocommentoCarattere">
    <w:name w:val="Soggetto commento Carattere"/>
    <w:link w:val="Soggettocommento"/>
    <w:uiPriority w:val="99"/>
    <w:semiHidden/>
    <w:locked/>
    <w:rsid w:val="0085760E"/>
    <w:rPr>
      <w:rFonts w:cs="Times New Roman"/>
      <w:b/>
      <w:bCs/>
      <w:sz w:val="20"/>
      <w:szCs w:val="20"/>
      <w:lang w:eastAsia="ar-SA" w:bidi="ar-SA"/>
    </w:rPr>
  </w:style>
  <w:style w:type="paragraph" w:customStyle="1" w:styleId="Testocommento2">
    <w:name w:val="Testo commento2"/>
    <w:basedOn w:val="Normale"/>
    <w:uiPriority w:val="99"/>
    <w:rsid w:val="00D5234C"/>
    <w:rPr>
      <w:sz w:val="20"/>
      <w:szCs w:val="20"/>
    </w:rPr>
  </w:style>
  <w:style w:type="paragraph" w:customStyle="1" w:styleId="Framecontents">
    <w:name w:val="Frame contents"/>
    <w:basedOn w:val="Corpotesto"/>
    <w:uiPriority w:val="99"/>
    <w:rsid w:val="00D5234C"/>
  </w:style>
  <w:style w:type="paragraph" w:customStyle="1" w:styleId="formtesto">
    <w:name w:val="form_testo"/>
    <w:basedOn w:val="Normale"/>
    <w:uiPriority w:val="99"/>
    <w:rsid w:val="00D5234C"/>
    <w:pPr>
      <w:pBdr>
        <w:left w:val="single" w:sz="4" w:space="10" w:color="000000"/>
        <w:right w:val="single" w:sz="4" w:space="10" w:color="000000"/>
      </w:pBdr>
      <w:shd w:val="clear" w:color="auto" w:fill="E0E0E0"/>
      <w:spacing w:line="256" w:lineRule="exact"/>
      <w:ind w:left="200" w:right="200"/>
    </w:pPr>
    <w:rPr>
      <w:rFonts w:ascii="Arial" w:hAnsi="Arial"/>
      <w:sz w:val="17"/>
    </w:rPr>
  </w:style>
  <w:style w:type="character" w:styleId="Rimandocommento">
    <w:name w:val="annotation reference"/>
    <w:uiPriority w:val="99"/>
    <w:semiHidden/>
    <w:rsid w:val="005E250A"/>
    <w:rPr>
      <w:rFonts w:cs="Times New Roman"/>
      <w:sz w:val="16"/>
      <w:szCs w:val="16"/>
    </w:rPr>
  </w:style>
  <w:style w:type="table" w:styleId="Grigliatabella">
    <w:name w:val="Table Grid"/>
    <w:basedOn w:val="Tabellanormale"/>
    <w:uiPriority w:val="99"/>
    <w:locked/>
    <w:rsid w:val="00AB4D4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BE3F64"/>
    <w:rPr>
      <w:color w:val="0000FF"/>
      <w:u w:val="single"/>
    </w:rPr>
  </w:style>
  <w:style w:type="paragraph" w:styleId="Paragrafoelenco">
    <w:name w:val="List Paragraph"/>
    <w:basedOn w:val="Normale"/>
    <w:uiPriority w:val="34"/>
    <w:qFormat/>
    <w:rsid w:val="004E5327"/>
    <w:pPr>
      <w:ind w:left="720"/>
      <w:contextualSpacing/>
    </w:pPr>
  </w:style>
  <w:style w:type="paragraph" w:styleId="Corpodeltesto3">
    <w:name w:val="Body Text 3"/>
    <w:basedOn w:val="Normale"/>
    <w:link w:val="Corpodeltesto3Carattere"/>
    <w:uiPriority w:val="99"/>
    <w:semiHidden/>
    <w:unhideWhenUsed/>
    <w:rsid w:val="00B96D7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96D77"/>
    <w:rPr>
      <w:sz w:val="16"/>
      <w:szCs w:val="16"/>
      <w:lang w:eastAsia="ar-SA"/>
    </w:rPr>
  </w:style>
  <w:style w:type="paragraph" w:styleId="Corpodeltesto2">
    <w:name w:val="Body Text 2"/>
    <w:basedOn w:val="Normale"/>
    <w:link w:val="Corpodeltesto2Carattere"/>
    <w:uiPriority w:val="99"/>
    <w:semiHidden/>
    <w:unhideWhenUsed/>
    <w:rsid w:val="00B96D77"/>
    <w:pPr>
      <w:spacing w:after="120" w:line="480" w:lineRule="auto"/>
    </w:pPr>
  </w:style>
  <w:style w:type="character" w:customStyle="1" w:styleId="Corpodeltesto2Carattere">
    <w:name w:val="Corpo del testo 2 Carattere"/>
    <w:basedOn w:val="Carpredefinitoparagrafo"/>
    <w:link w:val="Corpodeltesto2"/>
    <w:uiPriority w:val="99"/>
    <w:semiHidden/>
    <w:rsid w:val="00B96D7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4650">
      <w:marLeft w:val="0"/>
      <w:marRight w:val="0"/>
      <w:marTop w:val="0"/>
      <w:marBottom w:val="0"/>
      <w:divBdr>
        <w:top w:val="none" w:sz="0" w:space="0" w:color="auto"/>
        <w:left w:val="none" w:sz="0" w:space="0" w:color="auto"/>
        <w:bottom w:val="none" w:sz="0" w:space="0" w:color="auto"/>
        <w:right w:val="none" w:sz="0" w:space="0" w:color="auto"/>
      </w:divBdr>
      <w:divsChild>
        <w:div w:id="123934655">
          <w:marLeft w:val="0"/>
          <w:marRight w:val="0"/>
          <w:marTop w:val="0"/>
          <w:marBottom w:val="0"/>
          <w:divBdr>
            <w:top w:val="none" w:sz="0" w:space="0" w:color="auto"/>
            <w:left w:val="none" w:sz="0" w:space="0" w:color="auto"/>
            <w:bottom w:val="none" w:sz="0" w:space="0" w:color="auto"/>
            <w:right w:val="none" w:sz="0" w:space="0" w:color="auto"/>
          </w:divBdr>
          <w:divsChild>
            <w:div w:id="123934651">
              <w:marLeft w:val="0"/>
              <w:marRight w:val="0"/>
              <w:marTop w:val="0"/>
              <w:marBottom w:val="0"/>
              <w:divBdr>
                <w:top w:val="none" w:sz="0" w:space="0" w:color="auto"/>
                <w:left w:val="none" w:sz="0" w:space="0" w:color="auto"/>
                <w:bottom w:val="none" w:sz="0" w:space="0" w:color="auto"/>
                <w:right w:val="none" w:sz="0" w:space="0" w:color="auto"/>
              </w:divBdr>
            </w:div>
            <w:div w:id="123934652">
              <w:marLeft w:val="0"/>
              <w:marRight w:val="0"/>
              <w:marTop w:val="0"/>
              <w:marBottom w:val="0"/>
              <w:divBdr>
                <w:top w:val="none" w:sz="0" w:space="0" w:color="auto"/>
                <w:left w:val="none" w:sz="0" w:space="0" w:color="auto"/>
                <w:bottom w:val="none" w:sz="0" w:space="0" w:color="auto"/>
                <w:right w:val="none" w:sz="0" w:space="0" w:color="auto"/>
              </w:divBdr>
            </w:div>
            <w:div w:id="123934653">
              <w:marLeft w:val="0"/>
              <w:marRight w:val="0"/>
              <w:marTop w:val="0"/>
              <w:marBottom w:val="0"/>
              <w:divBdr>
                <w:top w:val="none" w:sz="0" w:space="0" w:color="auto"/>
                <w:left w:val="none" w:sz="0" w:space="0" w:color="auto"/>
                <w:bottom w:val="none" w:sz="0" w:space="0" w:color="auto"/>
                <w:right w:val="none" w:sz="0" w:space="0" w:color="auto"/>
              </w:divBdr>
            </w:div>
            <w:div w:id="123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4657">
      <w:marLeft w:val="0"/>
      <w:marRight w:val="0"/>
      <w:marTop w:val="0"/>
      <w:marBottom w:val="0"/>
      <w:divBdr>
        <w:top w:val="none" w:sz="0" w:space="0" w:color="auto"/>
        <w:left w:val="none" w:sz="0" w:space="0" w:color="auto"/>
        <w:bottom w:val="none" w:sz="0" w:space="0" w:color="auto"/>
        <w:right w:val="none" w:sz="0" w:space="0" w:color="auto"/>
      </w:divBdr>
      <w:divsChild>
        <w:div w:id="123934659">
          <w:marLeft w:val="0"/>
          <w:marRight w:val="0"/>
          <w:marTop w:val="0"/>
          <w:marBottom w:val="0"/>
          <w:divBdr>
            <w:top w:val="none" w:sz="0" w:space="0" w:color="auto"/>
            <w:left w:val="none" w:sz="0" w:space="0" w:color="auto"/>
            <w:bottom w:val="none" w:sz="0" w:space="0" w:color="auto"/>
            <w:right w:val="none" w:sz="0" w:space="0" w:color="auto"/>
          </w:divBdr>
        </w:div>
      </w:divsChild>
    </w:div>
    <w:div w:id="123934658">
      <w:marLeft w:val="0"/>
      <w:marRight w:val="0"/>
      <w:marTop w:val="0"/>
      <w:marBottom w:val="0"/>
      <w:divBdr>
        <w:top w:val="none" w:sz="0" w:space="0" w:color="auto"/>
        <w:left w:val="none" w:sz="0" w:space="0" w:color="auto"/>
        <w:bottom w:val="none" w:sz="0" w:space="0" w:color="auto"/>
        <w:right w:val="none" w:sz="0" w:space="0" w:color="auto"/>
      </w:divBdr>
      <w:divsChild>
        <w:div w:id="123934656">
          <w:marLeft w:val="0"/>
          <w:marRight w:val="0"/>
          <w:marTop w:val="0"/>
          <w:marBottom w:val="0"/>
          <w:divBdr>
            <w:top w:val="none" w:sz="0" w:space="0" w:color="auto"/>
            <w:left w:val="none" w:sz="0" w:space="0" w:color="auto"/>
            <w:bottom w:val="none" w:sz="0" w:space="0" w:color="auto"/>
            <w:right w:val="none" w:sz="0" w:space="0" w:color="auto"/>
          </w:divBdr>
        </w:div>
      </w:divsChild>
    </w:div>
    <w:div w:id="116825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betta\Desktop\aster\PRESENTAZIONE%20CONTRATTO\UNIFE\CONTRATTO_DI_RICERCA_10_1unife.doc.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AD96A-8C86-452E-A735-6B3C80B2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CONTRATTO_DI_RICERCA_10_1unife.doc</Template>
  <TotalTime>3</TotalTime>
  <Pages>11</Pages>
  <Words>3450</Words>
  <Characters>19665</Characters>
  <Application>Microsoft Office Word</Application>
  <DocSecurity>4</DocSecurity>
  <Lines>163</Lines>
  <Paragraphs>46</Paragraphs>
  <ScaleCrop>false</ScaleCrop>
  <HeadingPairs>
    <vt:vector size="2" baseType="variant">
      <vt:variant>
        <vt:lpstr>Titolo</vt:lpstr>
      </vt:variant>
      <vt:variant>
        <vt:i4>1</vt:i4>
      </vt:variant>
    </vt:vector>
  </HeadingPairs>
  <TitlesOfParts>
    <vt:vector size="1" baseType="lpstr">
      <vt:lpstr>CONTRATTO DI RICERCA</vt:lpstr>
    </vt:vector>
  </TitlesOfParts>
  <Company>Aster S. Cons. P. A.</Company>
  <LinksUpToDate>false</LinksUpToDate>
  <CharactersWithSpaces>23069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RICERCA</dc:title>
  <dc:creator>Elisabetta</dc:creator>
  <cp:lastModifiedBy>dummy_07</cp:lastModifiedBy>
  <cp:revision>2</cp:revision>
  <cp:lastPrinted>2017-05-29T14:01:00Z</cp:lastPrinted>
  <dcterms:created xsi:type="dcterms:W3CDTF">2017-06-21T08:10:00Z</dcterms:created>
  <dcterms:modified xsi:type="dcterms:W3CDTF">2017-06-21T08:10:00Z</dcterms:modified>
</cp:coreProperties>
</file>